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4979659E"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195784">
        <w:rPr>
          <w:rFonts w:ascii="Times New Roman" w:hAnsi="Times New Roman" w:cs="Times New Roman"/>
        </w:rPr>
        <w:t>91</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1D0E3B02"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972F0E">
        <w:rPr>
          <w:rFonts w:ascii="Times New Roman" w:hAnsi="Times New Roman" w:cs="Times New Roman"/>
          <w:b/>
          <w:bCs/>
        </w:rPr>
        <w:t>3</w:t>
      </w:r>
      <w:r w:rsidR="00872BE3">
        <w:rPr>
          <w:rFonts w:ascii="Times New Roman" w:hAnsi="Times New Roman" w:cs="Times New Roman"/>
          <w:b/>
          <w:bCs/>
        </w:rPr>
        <w:t>2</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102532A6"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 xml:space="preserve">DNS </w:t>
      </w:r>
      <w:r w:rsidR="00972F0E">
        <w:rPr>
          <w:rFonts w:ascii="Times New Roman" w:hAnsi="Times New Roman" w:cs="Times New Roman"/>
        </w:rPr>
        <w:t>3</w:t>
      </w:r>
      <w:r w:rsidR="00195784">
        <w:rPr>
          <w:rFonts w:ascii="Times New Roman" w:hAnsi="Times New Roman" w:cs="Times New Roman"/>
        </w:rPr>
        <w:t>2</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195784" w:rsidRPr="00195784">
        <w:rPr>
          <w:rFonts w:ascii="Times New Roman" w:hAnsi="Times New Roman" w:cs="Times New Roman"/>
        </w:rPr>
        <w:t>Obstaranie vozidla - Limuzína</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4FDBDF6B"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45</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3DFCAC1F" w14:textId="6258A09C" w:rsidR="00972F0E" w:rsidRPr="00540108" w:rsidRDefault="00972F0E" w:rsidP="00540108">
      <w:pPr>
        <w:rPr>
          <w:rFonts w:ascii="Times New Roman" w:hAnsi="Times New Roman" w:cs="Times New Roman"/>
        </w:rPr>
      </w:pPr>
      <w:r w:rsidRPr="00A81FB3">
        <w:rPr>
          <w:rFonts w:ascii="Times New Roman" w:hAnsi="Times New Roman" w:cs="Times New Roman"/>
        </w:rPr>
        <w:t xml:space="preserve">DNS </w:t>
      </w:r>
      <w:r>
        <w:rPr>
          <w:rFonts w:ascii="Times New Roman" w:hAnsi="Times New Roman" w:cs="Times New Roman"/>
        </w:rPr>
        <w:t>3</w:t>
      </w:r>
      <w:r w:rsidR="00195784">
        <w:rPr>
          <w:rFonts w:ascii="Times New Roman" w:hAnsi="Times New Roman" w:cs="Times New Roman"/>
        </w:rPr>
        <w:t>2</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sidR="00195784" w:rsidRPr="00195784">
        <w:rPr>
          <w:rFonts w:ascii="Times New Roman" w:hAnsi="Times New Roman" w:cs="Times New Roman"/>
        </w:rPr>
        <w:t>Obstaranie vozidla - Limuzína</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7065B019" w:rsidR="0002417C" w:rsidRPr="00A41626" w:rsidRDefault="00195784" w:rsidP="001A478D">
      <w:pPr>
        <w:pStyle w:val="Odsekzoznamu"/>
        <w:ind w:left="426" w:hanging="426"/>
        <w:rPr>
          <w:rFonts w:ascii="Times New Roman" w:hAnsi="Times New Roman" w:cs="Times New Roman"/>
          <w:bCs/>
        </w:rPr>
      </w:pPr>
      <w:r w:rsidRPr="00195784">
        <w:rPr>
          <w:rFonts w:ascii="Times New Roman" w:hAnsi="Times New Roman" w:cs="Times New Roman"/>
          <w:b/>
          <w:bCs/>
        </w:rPr>
        <w:t>154 420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36BEF2D5"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195784">
        <w:rPr>
          <w:rFonts w:ascii="Times New Roman" w:hAnsi="Times New Roman" w:cs="Times New Roman"/>
          <w:bCs/>
        </w:rPr>
        <w:t>7</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7F3FE4DF"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BE2E22">
        <w:rPr>
          <w:rFonts w:ascii="Times New Roman" w:hAnsi="Times New Roman" w:cs="Times New Roman"/>
          <w:b/>
          <w:bCs/>
        </w:rPr>
        <w:t>0</w:t>
      </w:r>
      <w:r w:rsidR="00D64E1E">
        <w:rPr>
          <w:rFonts w:ascii="Times New Roman" w:hAnsi="Times New Roman" w:cs="Times New Roman"/>
          <w:b/>
          <w:bCs/>
        </w:rPr>
        <w:t>4</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BE2E22">
        <w:rPr>
          <w:rFonts w:ascii="Times New Roman" w:hAnsi="Times New Roman" w:cs="Times New Roman"/>
          <w:b/>
          <w:bCs/>
        </w:rPr>
        <w:t>2</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D64E1E">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D846D1A"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45</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5BBED2F8"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verejný obstarávateľ stanovil</w:t>
      </w:r>
      <w:r w:rsidR="00181CE3">
        <w:rPr>
          <w:rFonts w:ascii="Times New Roman" w:hAnsi="Times New Roman" w:cs="Times New Roman"/>
          <w:bCs/>
        </w:rPr>
        <w:t xml:space="preserve"> na</w:t>
      </w:r>
      <w:r w:rsidR="00E27757" w:rsidRPr="00A41626">
        <w:rPr>
          <w:rFonts w:ascii="Times New Roman" w:hAnsi="Times New Roman" w:cs="Times New Roman"/>
          <w:bCs/>
        </w:rPr>
        <w:t xml:space="preserve"> </w:t>
      </w:r>
      <w:r w:rsidR="00BE2E22">
        <w:rPr>
          <w:rFonts w:ascii="Times New Roman" w:hAnsi="Times New Roman" w:cs="Times New Roman"/>
          <w:b/>
        </w:rPr>
        <w:t>0</w:t>
      </w:r>
      <w:r w:rsidR="00D64E1E">
        <w:rPr>
          <w:rFonts w:ascii="Times New Roman" w:hAnsi="Times New Roman" w:cs="Times New Roman"/>
          <w:b/>
        </w:rPr>
        <w:t>4</w:t>
      </w:r>
      <w:r w:rsidR="00173C92">
        <w:rPr>
          <w:rFonts w:ascii="Times New Roman" w:hAnsi="Times New Roman" w:cs="Times New Roman"/>
          <w:b/>
        </w:rPr>
        <w:t>.1</w:t>
      </w:r>
      <w:r w:rsidR="00BE2E22">
        <w:rPr>
          <w:rFonts w:ascii="Times New Roman" w:hAnsi="Times New Roman" w:cs="Times New Roman"/>
          <w:b/>
        </w:rPr>
        <w:t>2</w:t>
      </w:r>
      <w:r w:rsidR="00173C92">
        <w:rPr>
          <w:rFonts w:ascii="Times New Roman" w:hAnsi="Times New Roman" w:cs="Times New Roman"/>
          <w:b/>
        </w:rPr>
        <w:t>.</w:t>
      </w:r>
      <w:r w:rsidR="00325D05" w:rsidRPr="00A41626">
        <w:rPr>
          <w:rFonts w:ascii="Times New Roman" w:hAnsi="Times New Roman" w:cs="Times New Roman"/>
          <w:b/>
        </w:rPr>
        <w:t>2024 o </w:t>
      </w:r>
      <w:r w:rsidR="00AC160F">
        <w:rPr>
          <w:rFonts w:ascii="Times New Roman" w:hAnsi="Times New Roman" w:cs="Times New Roman"/>
          <w:b/>
        </w:rPr>
        <w:t>09</w:t>
      </w:r>
      <w:r w:rsidR="00325D05" w:rsidRPr="00A41626">
        <w:rPr>
          <w:rFonts w:ascii="Times New Roman" w:hAnsi="Times New Roman" w:cs="Times New Roman"/>
          <w:b/>
        </w:rPr>
        <w:t>:</w:t>
      </w:r>
      <w:r w:rsidR="00D64E1E">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13977A5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45</w:t>
      </w:r>
      <w:r w:rsidR="000B5FBF" w:rsidRPr="004C5525">
        <w:rPr>
          <w:rFonts w:ascii="Times New Roman" w:hAnsi="Times New Roman" w:cs="Times New Roman"/>
        </w:rPr>
        <w:t xml:space="preserve"> </w:t>
      </w:r>
    </w:p>
    <w:p w14:paraId="6FEE7441" w14:textId="37C8C20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195784">
        <w:rPr>
          <w:rStyle w:val="Hypertextovprepojenie"/>
          <w:rFonts w:ascii="Times New Roman" w:hAnsi="Times New Roman" w:cs="Times New Roman"/>
        </w:rPr>
        <w:t>45</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3AA294B5"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BE2E22">
        <w:rPr>
          <w:rFonts w:ascii="Times New Roman" w:hAnsi="Times New Roman" w:cs="Times New Roman"/>
        </w:rPr>
        <w:t>1</w:t>
      </w:r>
      <w:r w:rsidR="00181CE3">
        <w:rPr>
          <w:rFonts w:ascii="Times New Roman" w:hAnsi="Times New Roman" w:cs="Times New Roman"/>
        </w:rPr>
        <w:t>9</w:t>
      </w:r>
      <w:r w:rsidR="00544F98">
        <w:rPr>
          <w:rFonts w:ascii="Times New Roman" w:hAnsi="Times New Roman" w:cs="Times New Roman"/>
        </w:rPr>
        <w:t>.1</w:t>
      </w:r>
      <w:r w:rsidR="00BB6C71">
        <w:rPr>
          <w:rFonts w:ascii="Times New Roman" w:hAnsi="Times New Roman" w:cs="Times New Roman"/>
        </w:rPr>
        <w:t>1</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1542305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744DDA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7F85964"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D89FF43" w14:textId="4D9C6152"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w:t>
      </w:r>
      <w:r w:rsidR="00E53E1B">
        <w:rPr>
          <w:rFonts w:ascii="Times New Roman" w:hAnsi="Times New Roman" w:cs="Times New Roman"/>
          <w:noProof/>
        </w:rPr>
        <w:t>4</w:t>
      </w:r>
      <w:r w:rsidRPr="00A41626">
        <w:rPr>
          <w:rFonts w:ascii="Times New Roman" w:hAnsi="Times New Roman" w:cs="Times New Roman"/>
          <w:noProof/>
        </w:rPr>
        <w:t xml:space="preserve"> ks, </w:t>
      </w:r>
    </w:p>
    <w:p w14:paraId="22126E14"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815CCB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375B149F"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3C32DB9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61E58A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53B54EF"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03627F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18A92CF1"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2D2DE21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4712E0"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5ABEDA5"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FC8BDB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22E91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6C081446" w14:textId="77777777" w:rsidR="0000614E" w:rsidRDefault="0000614E" w:rsidP="00CA0F09">
      <w:pPr>
        <w:spacing w:after="0" w:line="240" w:lineRule="auto"/>
        <w:jc w:val="both"/>
        <w:rPr>
          <w:rFonts w:ascii="Times New Roman" w:hAnsi="Times New Roman" w:cs="Times New Roman"/>
          <w:b/>
          <w:noProof/>
        </w:rPr>
      </w:pPr>
    </w:p>
    <w:p w14:paraId="0518199F" w14:textId="5E27068E" w:rsidR="0000614E" w:rsidRDefault="0000614E" w:rsidP="00CA0F09">
      <w:pPr>
        <w:spacing w:after="0" w:line="240" w:lineRule="auto"/>
        <w:jc w:val="both"/>
        <w:rPr>
          <w:ins w:id="1" w:author="Nociar Zuzana" w:date="2024-11-18T15:27:00Z"/>
          <w:rFonts w:ascii="Times New Roman" w:hAnsi="Times New Roman" w:cs="Times New Roman"/>
          <w:b/>
          <w:noProof/>
        </w:rPr>
      </w:pPr>
    </w:p>
    <w:p w14:paraId="1A336D06" w14:textId="41EA4730" w:rsidR="00B42D0F" w:rsidRDefault="00B42D0F" w:rsidP="00CA0F09">
      <w:pPr>
        <w:spacing w:after="0" w:line="240" w:lineRule="auto"/>
        <w:jc w:val="both"/>
        <w:rPr>
          <w:ins w:id="2" w:author="Nociar Zuzana" w:date="2024-11-18T15:27:00Z"/>
          <w:rFonts w:ascii="Times New Roman" w:hAnsi="Times New Roman" w:cs="Times New Roman"/>
          <w:b/>
          <w:noProof/>
        </w:rPr>
      </w:pPr>
    </w:p>
    <w:p w14:paraId="53B9C544" w14:textId="18D1B0D3" w:rsidR="00B42D0F" w:rsidRDefault="00B42D0F" w:rsidP="00CA0F09">
      <w:pPr>
        <w:spacing w:after="0" w:line="240" w:lineRule="auto"/>
        <w:jc w:val="both"/>
        <w:rPr>
          <w:ins w:id="3" w:author="Nociar Zuzana" w:date="2024-11-18T15:27:00Z"/>
          <w:rFonts w:ascii="Times New Roman" w:hAnsi="Times New Roman" w:cs="Times New Roman"/>
          <w:b/>
          <w:noProof/>
        </w:rPr>
      </w:pPr>
    </w:p>
    <w:p w14:paraId="3F795071" w14:textId="2C0FC4F6" w:rsidR="00B42D0F" w:rsidRDefault="00B42D0F" w:rsidP="00CA0F09">
      <w:pPr>
        <w:spacing w:after="0" w:line="240" w:lineRule="auto"/>
        <w:jc w:val="both"/>
        <w:rPr>
          <w:ins w:id="4" w:author="Nociar Zuzana" w:date="2024-11-18T15:27:00Z"/>
          <w:rFonts w:ascii="Times New Roman" w:hAnsi="Times New Roman" w:cs="Times New Roman"/>
          <w:b/>
          <w:noProof/>
        </w:rPr>
      </w:pPr>
    </w:p>
    <w:p w14:paraId="7403D6E6" w14:textId="525824F9" w:rsidR="00B42D0F" w:rsidRDefault="00B42D0F" w:rsidP="00CA0F09">
      <w:pPr>
        <w:spacing w:after="0" w:line="240" w:lineRule="auto"/>
        <w:jc w:val="both"/>
        <w:rPr>
          <w:ins w:id="5" w:author="Nociar Zuzana" w:date="2024-11-18T15:27:00Z"/>
          <w:rFonts w:ascii="Times New Roman" w:hAnsi="Times New Roman" w:cs="Times New Roman"/>
          <w:b/>
          <w:noProof/>
        </w:rPr>
      </w:pPr>
    </w:p>
    <w:p w14:paraId="1A8F4232" w14:textId="04EB348F" w:rsidR="00B42D0F" w:rsidRDefault="00B42D0F" w:rsidP="00CA0F09">
      <w:pPr>
        <w:spacing w:after="0" w:line="240" w:lineRule="auto"/>
        <w:jc w:val="both"/>
        <w:rPr>
          <w:ins w:id="6" w:author="Nociar Zuzana" w:date="2024-11-18T15:27:00Z"/>
          <w:rFonts w:ascii="Times New Roman" w:hAnsi="Times New Roman" w:cs="Times New Roman"/>
          <w:b/>
          <w:noProof/>
        </w:rPr>
      </w:pPr>
    </w:p>
    <w:p w14:paraId="4E4C14DC" w14:textId="77777777" w:rsidR="00B42D0F" w:rsidRDefault="00B42D0F" w:rsidP="00CA0F09">
      <w:pPr>
        <w:spacing w:after="0" w:line="240" w:lineRule="auto"/>
        <w:jc w:val="both"/>
        <w:rPr>
          <w:rFonts w:ascii="Times New Roman" w:hAnsi="Times New Roman" w:cs="Times New Roman"/>
          <w:b/>
          <w:noProof/>
        </w:rPr>
      </w:pPr>
    </w:p>
    <w:tbl>
      <w:tblPr>
        <w:tblW w:w="15313" w:type="dxa"/>
        <w:tblCellMar>
          <w:left w:w="70" w:type="dxa"/>
          <w:right w:w="70" w:type="dxa"/>
        </w:tblCellMar>
        <w:tblLook w:val="04A0" w:firstRow="1" w:lastRow="0" w:firstColumn="1" w:lastColumn="0" w:noHBand="0" w:noVBand="1"/>
      </w:tblPr>
      <w:tblGrid>
        <w:gridCol w:w="4810"/>
        <w:gridCol w:w="4819"/>
        <w:gridCol w:w="5670"/>
        <w:gridCol w:w="14"/>
      </w:tblGrid>
      <w:tr w:rsidR="00E53E1B" w:rsidRPr="00E53E1B" w14:paraId="6931946F" w14:textId="77777777" w:rsidTr="00E53E1B">
        <w:trPr>
          <w:gridAfter w:val="1"/>
          <w:wAfter w:w="14" w:type="dxa"/>
          <w:trHeight w:val="1384"/>
        </w:trPr>
        <w:tc>
          <w:tcPr>
            <w:tcW w:w="48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07137F" w14:textId="77777777" w:rsidR="00E53E1B" w:rsidRPr="00E53E1B" w:rsidRDefault="00E53E1B" w:rsidP="00E53E1B">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Požiadavka na predmet zákazky/parameter</w:t>
            </w:r>
          </w:p>
        </w:tc>
        <w:tc>
          <w:tcPr>
            <w:tcW w:w="4819" w:type="dxa"/>
            <w:tcBorders>
              <w:top w:val="single" w:sz="8" w:space="0" w:color="auto"/>
              <w:left w:val="nil"/>
              <w:bottom w:val="single" w:sz="8" w:space="0" w:color="auto"/>
              <w:right w:val="single" w:sz="8" w:space="0" w:color="auto"/>
            </w:tcBorders>
            <w:shd w:val="clear" w:color="auto" w:fill="auto"/>
            <w:vAlign w:val="center"/>
            <w:hideMark/>
          </w:tcPr>
          <w:p w14:paraId="7583C022" w14:textId="77777777" w:rsidR="00E53E1B" w:rsidRPr="00E53E1B" w:rsidRDefault="00E53E1B" w:rsidP="00E53E1B">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Požadovaná hodnota parametra</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5A6ED6C1" w14:textId="77777777" w:rsidR="00E53E1B" w:rsidRPr="00E53E1B" w:rsidRDefault="00E53E1B" w:rsidP="00E53E1B">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 xml:space="preserve">Skutočná hodnota parametra ponúkaného riešenia </w:t>
            </w:r>
            <w:r w:rsidRPr="00E53E1B">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E53E1B">
              <w:rPr>
                <w:rFonts w:ascii="Times New Roman" w:eastAsia="Times New Roman" w:hAnsi="Times New Roman" w:cs="Times New Roman"/>
                <w:i/>
                <w:iCs/>
                <w:color w:val="FF0000"/>
                <w:sz w:val="20"/>
                <w:szCs w:val="20"/>
                <w:lang w:eastAsia="sk-SK"/>
              </w:rPr>
              <w:t>DOPLNÍ UCHÁDZAČ</w:t>
            </w:r>
          </w:p>
        </w:tc>
      </w:tr>
      <w:tr w:rsidR="00E53E1B" w:rsidRPr="00E53E1B" w14:paraId="78914A14" w14:textId="77777777" w:rsidTr="00E53E1B">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E185CD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Obstarávaný počet automobilov / Značka výrobcu vozidla/obchodný názov modelu   </w:t>
            </w:r>
          </w:p>
        </w:tc>
        <w:tc>
          <w:tcPr>
            <w:tcW w:w="4819" w:type="dxa"/>
            <w:tcBorders>
              <w:top w:val="nil"/>
              <w:left w:val="nil"/>
              <w:bottom w:val="single" w:sz="8" w:space="0" w:color="auto"/>
              <w:right w:val="single" w:sz="8" w:space="0" w:color="auto"/>
            </w:tcBorders>
            <w:shd w:val="clear" w:color="auto" w:fill="auto"/>
            <w:vAlign w:val="center"/>
            <w:hideMark/>
          </w:tcPr>
          <w:p w14:paraId="77AF4B65" w14:textId="0AEFFC67" w:rsidR="00E53E1B" w:rsidRPr="00E53E1B" w:rsidRDefault="00E53E1B" w:rsidP="00A55451">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1 Ks</w:t>
            </w:r>
          </w:p>
        </w:tc>
        <w:tc>
          <w:tcPr>
            <w:tcW w:w="5670" w:type="dxa"/>
            <w:tcBorders>
              <w:top w:val="nil"/>
              <w:left w:val="nil"/>
              <w:bottom w:val="single" w:sz="8" w:space="0" w:color="auto"/>
              <w:right w:val="single" w:sz="8" w:space="0" w:color="auto"/>
            </w:tcBorders>
            <w:shd w:val="clear" w:color="000000" w:fill="FFFFFF"/>
            <w:vAlign w:val="center"/>
            <w:hideMark/>
          </w:tcPr>
          <w:p w14:paraId="1AEC5BFA"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70784D34"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78D3CD4F"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Karoséria</w:t>
            </w:r>
          </w:p>
        </w:tc>
      </w:tr>
      <w:tr w:rsidR="00E53E1B" w:rsidRPr="00E53E1B" w14:paraId="7607EC18" w14:textId="77777777" w:rsidTr="00E53E1B">
        <w:trPr>
          <w:gridAfter w:val="1"/>
          <w:wAfter w:w="14" w:type="dxa"/>
          <w:trHeight w:val="556"/>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5236A75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Typ (podľa Nariadenia EP a Rady EÚ 2018/858)</w:t>
            </w:r>
          </w:p>
        </w:tc>
        <w:tc>
          <w:tcPr>
            <w:tcW w:w="4819" w:type="dxa"/>
            <w:tcBorders>
              <w:top w:val="nil"/>
              <w:left w:val="nil"/>
              <w:bottom w:val="single" w:sz="8" w:space="0" w:color="auto"/>
              <w:right w:val="single" w:sz="8" w:space="0" w:color="auto"/>
            </w:tcBorders>
            <w:shd w:val="clear" w:color="auto" w:fill="auto"/>
            <w:vAlign w:val="center"/>
            <w:hideMark/>
          </w:tcPr>
          <w:p w14:paraId="15BDD021" w14:textId="33B2A980"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Kategória M1 Limuzína</w:t>
            </w:r>
          </w:p>
        </w:tc>
        <w:tc>
          <w:tcPr>
            <w:tcW w:w="5670" w:type="dxa"/>
            <w:tcBorders>
              <w:top w:val="nil"/>
              <w:left w:val="nil"/>
              <w:bottom w:val="single" w:sz="8" w:space="0" w:color="auto"/>
              <w:right w:val="single" w:sz="8" w:space="0" w:color="auto"/>
            </w:tcBorders>
            <w:shd w:val="clear" w:color="000000" w:fill="FFFFFF"/>
            <w:vAlign w:val="center"/>
            <w:hideMark/>
          </w:tcPr>
          <w:p w14:paraId="2DE64593"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46830935" w14:textId="77777777" w:rsidTr="00E53E1B">
        <w:trPr>
          <w:gridAfter w:val="1"/>
          <w:wAfter w:w="14" w:type="dxa"/>
          <w:trHeight w:val="406"/>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8F950C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Počet sedadiel (miest na sedenie)</w:t>
            </w:r>
          </w:p>
        </w:tc>
        <w:tc>
          <w:tcPr>
            <w:tcW w:w="4819" w:type="dxa"/>
            <w:tcBorders>
              <w:top w:val="nil"/>
              <w:left w:val="nil"/>
              <w:bottom w:val="single" w:sz="8" w:space="0" w:color="auto"/>
              <w:right w:val="single" w:sz="8" w:space="0" w:color="auto"/>
            </w:tcBorders>
            <w:shd w:val="clear" w:color="auto" w:fill="auto"/>
            <w:vAlign w:val="center"/>
            <w:hideMark/>
          </w:tcPr>
          <w:p w14:paraId="7F9D9A84" w14:textId="681D622C"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4 (presne)</w:t>
            </w:r>
          </w:p>
        </w:tc>
        <w:tc>
          <w:tcPr>
            <w:tcW w:w="5670" w:type="dxa"/>
            <w:tcBorders>
              <w:top w:val="nil"/>
              <w:left w:val="nil"/>
              <w:bottom w:val="single" w:sz="8" w:space="0" w:color="auto"/>
              <w:right w:val="single" w:sz="8" w:space="0" w:color="auto"/>
            </w:tcBorders>
            <w:shd w:val="clear" w:color="000000" w:fill="FFFFFF"/>
            <w:vAlign w:val="center"/>
            <w:hideMark/>
          </w:tcPr>
          <w:p w14:paraId="5C3DB62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5989576A"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2C0511D1"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Vonkajšie rozmery</w:t>
            </w:r>
          </w:p>
        </w:tc>
      </w:tr>
      <w:tr w:rsidR="00E53E1B" w:rsidRPr="00E53E1B" w14:paraId="5F5D7E12"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04EB6B35"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Celková dĺžka vozidla </w:t>
            </w:r>
          </w:p>
        </w:tc>
        <w:tc>
          <w:tcPr>
            <w:tcW w:w="4819" w:type="dxa"/>
            <w:tcBorders>
              <w:top w:val="nil"/>
              <w:left w:val="nil"/>
              <w:bottom w:val="single" w:sz="8" w:space="0" w:color="auto"/>
              <w:right w:val="single" w:sz="8" w:space="0" w:color="auto"/>
            </w:tcBorders>
            <w:shd w:val="clear" w:color="auto" w:fill="auto"/>
            <w:vAlign w:val="center"/>
            <w:hideMark/>
          </w:tcPr>
          <w:p w14:paraId="567C80BB" w14:textId="4A4C278C" w:rsidR="00E53E1B" w:rsidRPr="00E53E1B" w:rsidRDefault="00E53E1B" w:rsidP="00A55451">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min. 5 200 mm</w:t>
            </w:r>
          </w:p>
        </w:tc>
        <w:tc>
          <w:tcPr>
            <w:tcW w:w="5670" w:type="dxa"/>
            <w:tcBorders>
              <w:top w:val="nil"/>
              <w:left w:val="nil"/>
              <w:bottom w:val="single" w:sz="8" w:space="0" w:color="auto"/>
              <w:right w:val="single" w:sz="8" w:space="0" w:color="auto"/>
            </w:tcBorders>
            <w:shd w:val="clear" w:color="000000" w:fill="FFFFFF"/>
            <w:vAlign w:val="center"/>
            <w:hideMark/>
          </w:tcPr>
          <w:p w14:paraId="016373C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6A021899"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0BA5E25"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Celková šírka vozidla </w:t>
            </w:r>
          </w:p>
        </w:tc>
        <w:tc>
          <w:tcPr>
            <w:tcW w:w="4819" w:type="dxa"/>
            <w:tcBorders>
              <w:top w:val="nil"/>
              <w:left w:val="nil"/>
              <w:bottom w:val="single" w:sz="8" w:space="0" w:color="auto"/>
              <w:right w:val="single" w:sz="8" w:space="0" w:color="auto"/>
            </w:tcBorders>
            <w:shd w:val="clear" w:color="auto" w:fill="auto"/>
            <w:vAlign w:val="center"/>
            <w:hideMark/>
          </w:tcPr>
          <w:p w14:paraId="28BA7C12" w14:textId="6695FF79"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1 900 mm</w:t>
            </w:r>
          </w:p>
        </w:tc>
        <w:tc>
          <w:tcPr>
            <w:tcW w:w="5670" w:type="dxa"/>
            <w:tcBorders>
              <w:top w:val="nil"/>
              <w:left w:val="nil"/>
              <w:bottom w:val="single" w:sz="8" w:space="0" w:color="auto"/>
              <w:right w:val="single" w:sz="8" w:space="0" w:color="auto"/>
            </w:tcBorders>
            <w:shd w:val="clear" w:color="000000" w:fill="FFFFFF"/>
            <w:vAlign w:val="center"/>
            <w:hideMark/>
          </w:tcPr>
          <w:p w14:paraId="1536951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5A28C2FF"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6D769AD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Rázvor vozidla (mm)</w:t>
            </w:r>
          </w:p>
        </w:tc>
        <w:tc>
          <w:tcPr>
            <w:tcW w:w="4819" w:type="dxa"/>
            <w:tcBorders>
              <w:top w:val="nil"/>
              <w:left w:val="nil"/>
              <w:bottom w:val="single" w:sz="8" w:space="0" w:color="auto"/>
              <w:right w:val="single" w:sz="8" w:space="0" w:color="auto"/>
            </w:tcBorders>
            <w:shd w:val="clear" w:color="auto" w:fill="auto"/>
            <w:vAlign w:val="center"/>
            <w:hideMark/>
          </w:tcPr>
          <w:p w14:paraId="7A1F3492" w14:textId="2376A81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3 200 mm</w:t>
            </w:r>
          </w:p>
        </w:tc>
        <w:tc>
          <w:tcPr>
            <w:tcW w:w="5670" w:type="dxa"/>
            <w:tcBorders>
              <w:top w:val="nil"/>
              <w:left w:val="nil"/>
              <w:bottom w:val="single" w:sz="8" w:space="0" w:color="auto"/>
              <w:right w:val="single" w:sz="8" w:space="0" w:color="auto"/>
            </w:tcBorders>
            <w:shd w:val="clear" w:color="000000" w:fill="FFFFFF"/>
            <w:vAlign w:val="center"/>
            <w:hideMark/>
          </w:tcPr>
          <w:p w14:paraId="1A30B8A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31854DA3"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8CD92CA" w14:textId="1A1B39BF"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Farba vozidla</w:t>
            </w:r>
          </w:p>
        </w:tc>
      </w:tr>
      <w:tr w:rsidR="00E53E1B" w:rsidRPr="00E53E1B" w14:paraId="5299C290"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200428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Farba automobilu</w:t>
            </w:r>
          </w:p>
        </w:tc>
        <w:tc>
          <w:tcPr>
            <w:tcW w:w="4819" w:type="dxa"/>
            <w:tcBorders>
              <w:top w:val="nil"/>
              <w:left w:val="nil"/>
              <w:bottom w:val="single" w:sz="8" w:space="0" w:color="auto"/>
              <w:right w:val="single" w:sz="8" w:space="0" w:color="auto"/>
            </w:tcBorders>
            <w:shd w:val="clear" w:color="auto" w:fill="auto"/>
            <w:vAlign w:val="center"/>
            <w:hideMark/>
          </w:tcPr>
          <w:p w14:paraId="3F05067E" w14:textId="2183217D"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čierna metalická</w:t>
            </w:r>
          </w:p>
        </w:tc>
        <w:tc>
          <w:tcPr>
            <w:tcW w:w="5670" w:type="dxa"/>
            <w:tcBorders>
              <w:top w:val="single" w:sz="4" w:space="0" w:color="auto"/>
              <w:left w:val="nil"/>
              <w:bottom w:val="single" w:sz="8" w:space="0" w:color="auto"/>
              <w:right w:val="single" w:sz="8" w:space="0" w:color="auto"/>
            </w:tcBorders>
            <w:shd w:val="clear" w:color="000000" w:fill="FFFFFF"/>
            <w:noWrap/>
            <w:vAlign w:val="bottom"/>
            <w:hideMark/>
          </w:tcPr>
          <w:p w14:paraId="3ED6D442"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35429E1"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FC9FF4D"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Motor</w:t>
            </w:r>
          </w:p>
        </w:tc>
      </w:tr>
      <w:tr w:rsidR="00E53E1B" w:rsidRPr="00E53E1B" w14:paraId="3A019767"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3ED76EC9"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Druh 8-válec </w:t>
            </w:r>
          </w:p>
        </w:tc>
        <w:tc>
          <w:tcPr>
            <w:tcW w:w="4819" w:type="dxa"/>
            <w:tcBorders>
              <w:top w:val="nil"/>
              <w:left w:val="nil"/>
              <w:bottom w:val="single" w:sz="8" w:space="0" w:color="auto"/>
              <w:right w:val="single" w:sz="8" w:space="0" w:color="auto"/>
            </w:tcBorders>
            <w:shd w:val="clear" w:color="auto" w:fill="auto"/>
            <w:vAlign w:val="center"/>
            <w:hideMark/>
          </w:tcPr>
          <w:p w14:paraId="69C1EAE3" w14:textId="3EA88EBA"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zážihový,  min. 3500 </w:t>
            </w:r>
            <w:proofErr w:type="spellStart"/>
            <w:r w:rsidRPr="00E53E1B">
              <w:rPr>
                <w:rFonts w:ascii="Times New Roman" w:eastAsia="Times New Roman" w:hAnsi="Times New Roman" w:cs="Times New Roman"/>
                <w:color w:val="000000"/>
                <w:sz w:val="20"/>
                <w:szCs w:val="20"/>
                <w:lang w:eastAsia="sk-SK"/>
              </w:rPr>
              <w:t>ccm</w:t>
            </w:r>
            <w:proofErr w:type="spellEnd"/>
          </w:p>
        </w:tc>
        <w:tc>
          <w:tcPr>
            <w:tcW w:w="5670" w:type="dxa"/>
            <w:tcBorders>
              <w:top w:val="nil"/>
              <w:left w:val="nil"/>
              <w:bottom w:val="single" w:sz="8" w:space="0" w:color="auto"/>
              <w:right w:val="single" w:sz="8" w:space="0" w:color="auto"/>
            </w:tcBorders>
            <w:shd w:val="clear" w:color="000000" w:fill="FFFFFF"/>
            <w:vAlign w:val="center"/>
            <w:hideMark/>
          </w:tcPr>
          <w:p w14:paraId="4F5CE673"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7ED6538A"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6A1A2B2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Palivo </w:t>
            </w:r>
          </w:p>
        </w:tc>
        <w:tc>
          <w:tcPr>
            <w:tcW w:w="4819" w:type="dxa"/>
            <w:tcBorders>
              <w:top w:val="nil"/>
              <w:left w:val="nil"/>
              <w:bottom w:val="single" w:sz="8" w:space="0" w:color="auto"/>
              <w:right w:val="single" w:sz="8" w:space="0" w:color="auto"/>
            </w:tcBorders>
            <w:shd w:val="clear" w:color="auto" w:fill="auto"/>
            <w:vAlign w:val="center"/>
            <w:hideMark/>
          </w:tcPr>
          <w:p w14:paraId="08F63DC1" w14:textId="63785900"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benzín</w:t>
            </w:r>
          </w:p>
        </w:tc>
        <w:tc>
          <w:tcPr>
            <w:tcW w:w="5670" w:type="dxa"/>
            <w:tcBorders>
              <w:top w:val="nil"/>
              <w:left w:val="nil"/>
              <w:bottom w:val="single" w:sz="8" w:space="0" w:color="auto"/>
              <w:right w:val="single" w:sz="8" w:space="0" w:color="auto"/>
            </w:tcBorders>
            <w:shd w:val="clear" w:color="000000" w:fill="FFFFFF"/>
            <w:vAlign w:val="center"/>
            <w:hideMark/>
          </w:tcPr>
          <w:p w14:paraId="69ABCCA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3A30F382"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F4FDC8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Výkon (kW/k)</w:t>
            </w:r>
          </w:p>
        </w:tc>
        <w:tc>
          <w:tcPr>
            <w:tcW w:w="4819" w:type="dxa"/>
            <w:tcBorders>
              <w:top w:val="nil"/>
              <w:left w:val="nil"/>
              <w:bottom w:val="single" w:sz="8" w:space="0" w:color="auto"/>
              <w:right w:val="single" w:sz="8" w:space="0" w:color="auto"/>
            </w:tcBorders>
            <w:shd w:val="clear" w:color="auto" w:fill="auto"/>
            <w:vAlign w:val="center"/>
            <w:hideMark/>
          </w:tcPr>
          <w:p w14:paraId="35CC0993"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330 kW</w:t>
            </w:r>
          </w:p>
        </w:tc>
        <w:tc>
          <w:tcPr>
            <w:tcW w:w="5670" w:type="dxa"/>
            <w:tcBorders>
              <w:top w:val="nil"/>
              <w:left w:val="nil"/>
              <w:bottom w:val="single" w:sz="8" w:space="0" w:color="auto"/>
              <w:right w:val="single" w:sz="8" w:space="0" w:color="auto"/>
            </w:tcBorders>
            <w:shd w:val="clear" w:color="000000" w:fill="FFFFFF"/>
            <w:vAlign w:val="center"/>
            <w:hideMark/>
          </w:tcPr>
          <w:p w14:paraId="6F9820D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4F46CA8C"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02FA9194"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Objem palivovej nádrže (l)</w:t>
            </w:r>
          </w:p>
        </w:tc>
        <w:tc>
          <w:tcPr>
            <w:tcW w:w="4819" w:type="dxa"/>
            <w:tcBorders>
              <w:top w:val="nil"/>
              <w:left w:val="nil"/>
              <w:bottom w:val="single" w:sz="8" w:space="0" w:color="auto"/>
              <w:right w:val="single" w:sz="8" w:space="0" w:color="auto"/>
            </w:tcBorders>
            <w:shd w:val="clear" w:color="auto" w:fill="auto"/>
            <w:vAlign w:val="center"/>
            <w:hideMark/>
          </w:tcPr>
          <w:p w14:paraId="61AF9BF4" w14:textId="1AFB3044"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75 l</w:t>
            </w:r>
          </w:p>
        </w:tc>
        <w:tc>
          <w:tcPr>
            <w:tcW w:w="5670" w:type="dxa"/>
            <w:tcBorders>
              <w:top w:val="nil"/>
              <w:left w:val="nil"/>
              <w:bottom w:val="single" w:sz="8" w:space="0" w:color="auto"/>
              <w:right w:val="single" w:sz="8" w:space="0" w:color="auto"/>
            </w:tcBorders>
            <w:shd w:val="clear" w:color="000000" w:fill="FFFFFF"/>
            <w:vAlign w:val="center"/>
            <w:hideMark/>
          </w:tcPr>
          <w:p w14:paraId="28FEBA8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1677EEDA"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69D5403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Emisná norma</w:t>
            </w:r>
          </w:p>
        </w:tc>
        <w:tc>
          <w:tcPr>
            <w:tcW w:w="4819" w:type="dxa"/>
            <w:tcBorders>
              <w:top w:val="nil"/>
              <w:left w:val="nil"/>
              <w:bottom w:val="single" w:sz="8" w:space="0" w:color="auto"/>
              <w:right w:val="single" w:sz="8" w:space="0" w:color="auto"/>
            </w:tcBorders>
            <w:shd w:val="clear" w:color="auto" w:fill="auto"/>
            <w:vAlign w:val="center"/>
            <w:hideMark/>
          </w:tcPr>
          <w:p w14:paraId="350D5247"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platná v dobe predkladania ponuky</w:t>
            </w:r>
          </w:p>
        </w:tc>
        <w:tc>
          <w:tcPr>
            <w:tcW w:w="5670" w:type="dxa"/>
            <w:tcBorders>
              <w:top w:val="nil"/>
              <w:left w:val="nil"/>
              <w:bottom w:val="single" w:sz="8" w:space="0" w:color="auto"/>
              <w:right w:val="single" w:sz="8" w:space="0" w:color="auto"/>
            </w:tcBorders>
            <w:shd w:val="clear" w:color="000000" w:fill="FFFFFF"/>
            <w:noWrap/>
            <w:vAlign w:val="bottom"/>
            <w:hideMark/>
          </w:tcPr>
          <w:p w14:paraId="5B1A2E88"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1595B054"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1212D3B3"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Pohon náprav</w:t>
            </w:r>
          </w:p>
        </w:tc>
        <w:tc>
          <w:tcPr>
            <w:tcW w:w="4819" w:type="dxa"/>
            <w:tcBorders>
              <w:top w:val="nil"/>
              <w:left w:val="nil"/>
              <w:bottom w:val="single" w:sz="8" w:space="0" w:color="auto"/>
              <w:right w:val="single" w:sz="8" w:space="0" w:color="auto"/>
            </w:tcBorders>
            <w:shd w:val="clear" w:color="auto" w:fill="auto"/>
            <w:vAlign w:val="center"/>
            <w:hideMark/>
          </w:tcPr>
          <w:p w14:paraId="77503DD6" w14:textId="77777777" w:rsidR="00E53E1B" w:rsidRPr="00E53E1B" w:rsidRDefault="00E53E1B" w:rsidP="00A55451">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4x4</w:t>
            </w:r>
          </w:p>
        </w:tc>
        <w:tc>
          <w:tcPr>
            <w:tcW w:w="5670" w:type="dxa"/>
            <w:tcBorders>
              <w:top w:val="nil"/>
              <w:left w:val="nil"/>
              <w:bottom w:val="single" w:sz="8" w:space="0" w:color="auto"/>
              <w:right w:val="single" w:sz="8" w:space="0" w:color="auto"/>
            </w:tcBorders>
            <w:shd w:val="clear" w:color="000000" w:fill="FFFFFF"/>
            <w:noWrap/>
            <w:vAlign w:val="bottom"/>
            <w:hideMark/>
          </w:tcPr>
          <w:p w14:paraId="5C612357"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750EB84"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A9A3353"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Prevodovka </w:t>
            </w:r>
          </w:p>
        </w:tc>
        <w:tc>
          <w:tcPr>
            <w:tcW w:w="4819" w:type="dxa"/>
            <w:tcBorders>
              <w:top w:val="nil"/>
              <w:left w:val="nil"/>
              <w:bottom w:val="single" w:sz="8" w:space="0" w:color="auto"/>
              <w:right w:val="single" w:sz="8" w:space="0" w:color="auto"/>
            </w:tcBorders>
            <w:shd w:val="clear" w:color="auto" w:fill="auto"/>
            <w:vAlign w:val="center"/>
            <w:hideMark/>
          </w:tcPr>
          <w:p w14:paraId="78AFC274" w14:textId="31775D52"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Automatická</w:t>
            </w:r>
          </w:p>
        </w:tc>
        <w:tc>
          <w:tcPr>
            <w:tcW w:w="5670" w:type="dxa"/>
            <w:tcBorders>
              <w:top w:val="nil"/>
              <w:left w:val="nil"/>
              <w:bottom w:val="single" w:sz="8" w:space="0" w:color="auto"/>
              <w:right w:val="single" w:sz="8" w:space="0" w:color="auto"/>
            </w:tcBorders>
            <w:shd w:val="clear" w:color="000000" w:fill="FFFFFF"/>
            <w:noWrap/>
            <w:vAlign w:val="bottom"/>
            <w:hideMark/>
          </w:tcPr>
          <w:p w14:paraId="09C3CB0A"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05093317"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667F93A"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Počet prevodových stupňov</w:t>
            </w:r>
          </w:p>
        </w:tc>
        <w:tc>
          <w:tcPr>
            <w:tcW w:w="4819" w:type="dxa"/>
            <w:tcBorders>
              <w:top w:val="nil"/>
              <w:left w:val="nil"/>
              <w:bottom w:val="single" w:sz="8" w:space="0" w:color="auto"/>
              <w:right w:val="single" w:sz="8" w:space="0" w:color="auto"/>
            </w:tcBorders>
            <w:shd w:val="clear" w:color="auto" w:fill="auto"/>
            <w:vAlign w:val="center"/>
            <w:hideMark/>
          </w:tcPr>
          <w:p w14:paraId="4DD0EA7B"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8-stupňová</w:t>
            </w:r>
          </w:p>
        </w:tc>
        <w:tc>
          <w:tcPr>
            <w:tcW w:w="5670" w:type="dxa"/>
            <w:tcBorders>
              <w:top w:val="nil"/>
              <w:left w:val="nil"/>
              <w:bottom w:val="single" w:sz="8" w:space="0" w:color="auto"/>
              <w:right w:val="single" w:sz="8" w:space="0" w:color="auto"/>
            </w:tcBorders>
            <w:shd w:val="clear" w:color="000000" w:fill="FFFFFF"/>
            <w:vAlign w:val="center"/>
            <w:hideMark/>
          </w:tcPr>
          <w:p w14:paraId="62C0444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3407A9D3" w14:textId="77777777" w:rsidTr="00E53E1B">
        <w:trPr>
          <w:gridAfter w:val="1"/>
          <w:wAfter w:w="14" w:type="dxa"/>
          <w:trHeight w:val="403"/>
        </w:trPr>
        <w:tc>
          <w:tcPr>
            <w:tcW w:w="4810" w:type="dxa"/>
            <w:tcBorders>
              <w:top w:val="nil"/>
              <w:left w:val="single" w:sz="8" w:space="0" w:color="auto"/>
              <w:bottom w:val="single" w:sz="8" w:space="0" w:color="auto"/>
              <w:right w:val="nil"/>
            </w:tcBorders>
            <w:shd w:val="clear" w:color="auto" w:fill="auto"/>
            <w:vAlign w:val="center"/>
            <w:hideMark/>
          </w:tcPr>
          <w:p w14:paraId="4CF9A929"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Objem batožinového priestoru </w:t>
            </w:r>
          </w:p>
        </w:tc>
        <w:tc>
          <w:tcPr>
            <w:tcW w:w="4819" w:type="dxa"/>
            <w:tcBorders>
              <w:top w:val="nil"/>
              <w:left w:val="nil"/>
              <w:bottom w:val="single" w:sz="8" w:space="0" w:color="auto"/>
              <w:right w:val="nil"/>
            </w:tcBorders>
            <w:shd w:val="clear" w:color="auto" w:fill="auto"/>
            <w:vAlign w:val="center"/>
            <w:hideMark/>
          </w:tcPr>
          <w:p w14:paraId="20DB5F64"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500 l</w:t>
            </w:r>
          </w:p>
        </w:tc>
        <w:tc>
          <w:tcPr>
            <w:tcW w:w="5670" w:type="dxa"/>
            <w:tcBorders>
              <w:top w:val="nil"/>
              <w:left w:val="nil"/>
              <w:bottom w:val="single" w:sz="8" w:space="0" w:color="auto"/>
              <w:right w:val="single" w:sz="8" w:space="0" w:color="auto"/>
            </w:tcBorders>
            <w:shd w:val="clear" w:color="000000" w:fill="FFFFFF"/>
            <w:vAlign w:val="center"/>
            <w:hideMark/>
          </w:tcPr>
          <w:p w14:paraId="1AE73C79"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2DA093C8"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250AE283" w14:textId="4B43EA9B"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Bezpečnosť/Komfort</w:t>
            </w:r>
          </w:p>
        </w:tc>
      </w:tr>
      <w:tr w:rsidR="00E53E1B" w:rsidRPr="00E53E1B" w14:paraId="1F7B0D63"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452317B"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19" w:type="dxa"/>
            <w:tcBorders>
              <w:top w:val="nil"/>
              <w:left w:val="nil"/>
              <w:bottom w:val="single" w:sz="8" w:space="0" w:color="auto"/>
              <w:right w:val="single" w:sz="8" w:space="0" w:color="auto"/>
            </w:tcBorders>
            <w:shd w:val="clear" w:color="auto" w:fill="auto"/>
            <w:vAlign w:val="center"/>
            <w:hideMark/>
          </w:tcPr>
          <w:p w14:paraId="6040FCA5"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829324A"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4B5FCF0D"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EBD53E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Airbagy bočné vzadu</w:t>
            </w:r>
          </w:p>
        </w:tc>
        <w:tc>
          <w:tcPr>
            <w:tcW w:w="4819" w:type="dxa"/>
            <w:tcBorders>
              <w:top w:val="nil"/>
              <w:left w:val="nil"/>
              <w:bottom w:val="single" w:sz="8" w:space="0" w:color="auto"/>
              <w:right w:val="single" w:sz="8" w:space="0" w:color="auto"/>
            </w:tcBorders>
            <w:shd w:val="clear" w:color="auto" w:fill="auto"/>
            <w:vAlign w:val="center"/>
            <w:hideMark/>
          </w:tcPr>
          <w:p w14:paraId="50487C97"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7E08520"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59BBE2E8"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59708EE"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ESC, ABS s EBV, ASR, EDS, MSR</w:t>
            </w:r>
          </w:p>
        </w:tc>
        <w:tc>
          <w:tcPr>
            <w:tcW w:w="4819" w:type="dxa"/>
            <w:tcBorders>
              <w:top w:val="nil"/>
              <w:left w:val="nil"/>
              <w:bottom w:val="single" w:sz="8" w:space="0" w:color="auto"/>
              <w:right w:val="single" w:sz="8" w:space="0" w:color="auto"/>
            </w:tcBorders>
            <w:shd w:val="clear" w:color="auto" w:fill="auto"/>
            <w:vAlign w:val="center"/>
            <w:hideMark/>
          </w:tcPr>
          <w:p w14:paraId="7E3E58D1"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8E23945"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419B258"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7FCCC21"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Predné hlavové opierky nastaviteľné</w:t>
            </w:r>
          </w:p>
        </w:tc>
        <w:tc>
          <w:tcPr>
            <w:tcW w:w="4819" w:type="dxa"/>
            <w:tcBorders>
              <w:top w:val="nil"/>
              <w:left w:val="nil"/>
              <w:bottom w:val="single" w:sz="8" w:space="0" w:color="auto"/>
              <w:right w:val="single" w:sz="8" w:space="0" w:color="auto"/>
            </w:tcBorders>
            <w:shd w:val="clear" w:color="auto" w:fill="auto"/>
            <w:vAlign w:val="center"/>
            <w:hideMark/>
          </w:tcPr>
          <w:p w14:paraId="582FCC67"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CC17105"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1E56336B"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48DBB887"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4819" w:type="dxa"/>
            <w:tcBorders>
              <w:top w:val="nil"/>
              <w:left w:val="nil"/>
              <w:bottom w:val="single" w:sz="8" w:space="0" w:color="auto"/>
              <w:right w:val="single" w:sz="8" w:space="0" w:color="auto"/>
            </w:tcBorders>
            <w:shd w:val="clear" w:color="auto" w:fill="auto"/>
            <w:vAlign w:val="center"/>
            <w:hideMark/>
          </w:tcPr>
          <w:p w14:paraId="3042F5BA"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3D99C84"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27D13C6A"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BFF63F0"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Parkovacie senzory vpredu a vzadu</w:t>
            </w:r>
          </w:p>
        </w:tc>
        <w:tc>
          <w:tcPr>
            <w:tcW w:w="4819" w:type="dxa"/>
            <w:tcBorders>
              <w:top w:val="nil"/>
              <w:left w:val="nil"/>
              <w:bottom w:val="single" w:sz="8" w:space="0" w:color="auto"/>
              <w:right w:val="single" w:sz="8" w:space="0" w:color="auto"/>
            </w:tcBorders>
            <w:shd w:val="clear" w:color="auto" w:fill="auto"/>
            <w:vAlign w:val="center"/>
            <w:hideMark/>
          </w:tcPr>
          <w:p w14:paraId="3FA9E6BF"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4061143"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D32432A"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10778C4"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Kamera 360 st.</w:t>
            </w:r>
          </w:p>
        </w:tc>
        <w:tc>
          <w:tcPr>
            <w:tcW w:w="4819" w:type="dxa"/>
            <w:tcBorders>
              <w:top w:val="nil"/>
              <w:left w:val="nil"/>
              <w:bottom w:val="single" w:sz="8" w:space="0" w:color="auto"/>
              <w:right w:val="single" w:sz="8" w:space="0" w:color="auto"/>
            </w:tcBorders>
            <w:shd w:val="clear" w:color="auto" w:fill="auto"/>
            <w:vAlign w:val="center"/>
            <w:hideMark/>
          </w:tcPr>
          <w:p w14:paraId="36B0AAE8"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299467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536553C6"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C47719B"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Kontrola stavu tlaku v pneumatikách</w:t>
            </w:r>
          </w:p>
        </w:tc>
        <w:tc>
          <w:tcPr>
            <w:tcW w:w="4819" w:type="dxa"/>
            <w:tcBorders>
              <w:top w:val="nil"/>
              <w:left w:val="nil"/>
              <w:bottom w:val="single" w:sz="8" w:space="0" w:color="auto"/>
              <w:right w:val="single" w:sz="8" w:space="0" w:color="auto"/>
            </w:tcBorders>
            <w:shd w:val="clear" w:color="auto" w:fill="auto"/>
            <w:vAlign w:val="center"/>
            <w:hideMark/>
          </w:tcPr>
          <w:p w14:paraId="6BDE2EDB"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5B888C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2AA3877"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14BC651"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E53E1B">
              <w:rPr>
                <w:rFonts w:ascii="Times New Roman" w:eastAsia="Times New Roman" w:hAnsi="Times New Roman" w:cs="Times New Roman"/>
                <w:color w:val="000000"/>
                <w:sz w:val="20"/>
                <w:szCs w:val="20"/>
                <w:lang w:eastAsia="sk-SK"/>
              </w:rPr>
              <w:t>bezkľučový</w:t>
            </w:r>
            <w:proofErr w:type="spellEnd"/>
            <w:r w:rsidRPr="00E53E1B">
              <w:rPr>
                <w:rFonts w:ascii="Times New Roman" w:eastAsia="Times New Roman" w:hAnsi="Times New Roman" w:cs="Times New Roman"/>
                <w:color w:val="000000"/>
                <w:sz w:val="20"/>
                <w:szCs w:val="20"/>
                <w:lang w:eastAsia="sk-SK"/>
              </w:rPr>
              <w:t xml:space="preserve"> vstup</w:t>
            </w:r>
          </w:p>
        </w:tc>
        <w:tc>
          <w:tcPr>
            <w:tcW w:w="4819" w:type="dxa"/>
            <w:tcBorders>
              <w:top w:val="nil"/>
              <w:left w:val="nil"/>
              <w:bottom w:val="single" w:sz="8" w:space="0" w:color="auto"/>
              <w:right w:val="single" w:sz="8" w:space="0" w:color="auto"/>
            </w:tcBorders>
            <w:shd w:val="clear" w:color="auto" w:fill="auto"/>
            <w:vAlign w:val="center"/>
            <w:hideMark/>
          </w:tcPr>
          <w:p w14:paraId="03040724"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C92B157"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27C1EC80"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7450040"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Posilňovač riadenia s premenlivým účinkom v závislosti na rýchlosti</w:t>
            </w:r>
          </w:p>
        </w:tc>
        <w:tc>
          <w:tcPr>
            <w:tcW w:w="4819" w:type="dxa"/>
            <w:tcBorders>
              <w:top w:val="nil"/>
              <w:left w:val="nil"/>
              <w:bottom w:val="single" w:sz="8" w:space="0" w:color="auto"/>
              <w:right w:val="single" w:sz="8" w:space="0" w:color="auto"/>
            </w:tcBorders>
            <w:shd w:val="clear" w:color="auto" w:fill="auto"/>
            <w:vAlign w:val="center"/>
            <w:hideMark/>
          </w:tcPr>
          <w:p w14:paraId="3D277AFB"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EA5BFF5"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C35D7E1"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59AC3D0"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Multifunkčný volant, výškovo a pozdĺžne nastaviteľný</w:t>
            </w:r>
          </w:p>
        </w:tc>
        <w:tc>
          <w:tcPr>
            <w:tcW w:w="4819" w:type="dxa"/>
            <w:tcBorders>
              <w:top w:val="nil"/>
              <w:left w:val="nil"/>
              <w:bottom w:val="single" w:sz="8" w:space="0" w:color="auto"/>
              <w:right w:val="single" w:sz="8" w:space="0" w:color="auto"/>
            </w:tcBorders>
            <w:shd w:val="clear" w:color="auto" w:fill="auto"/>
            <w:vAlign w:val="center"/>
            <w:hideMark/>
          </w:tcPr>
          <w:p w14:paraId="2D56F02F"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B490AF2"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297B749"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8A7B737"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Vyhrievaný volant</w:t>
            </w:r>
          </w:p>
        </w:tc>
        <w:tc>
          <w:tcPr>
            <w:tcW w:w="4819" w:type="dxa"/>
            <w:tcBorders>
              <w:top w:val="nil"/>
              <w:left w:val="nil"/>
              <w:bottom w:val="single" w:sz="8" w:space="0" w:color="auto"/>
              <w:right w:val="single" w:sz="8" w:space="0" w:color="auto"/>
            </w:tcBorders>
            <w:shd w:val="clear" w:color="auto" w:fill="auto"/>
            <w:vAlign w:val="center"/>
            <w:hideMark/>
          </w:tcPr>
          <w:p w14:paraId="552CA912"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D5F0D8D"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1EA4F818"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15F35E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Palubný počítač</w:t>
            </w:r>
          </w:p>
        </w:tc>
        <w:tc>
          <w:tcPr>
            <w:tcW w:w="4819" w:type="dxa"/>
            <w:tcBorders>
              <w:top w:val="nil"/>
              <w:left w:val="nil"/>
              <w:bottom w:val="single" w:sz="8" w:space="0" w:color="auto"/>
              <w:right w:val="single" w:sz="8" w:space="0" w:color="auto"/>
            </w:tcBorders>
            <w:shd w:val="clear" w:color="auto" w:fill="auto"/>
            <w:vAlign w:val="center"/>
            <w:hideMark/>
          </w:tcPr>
          <w:p w14:paraId="3CA486BC"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ED1B8A3"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56ABD340"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9CE710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Adaptívny </w:t>
            </w:r>
            <w:proofErr w:type="spellStart"/>
            <w:r w:rsidRPr="00E53E1B">
              <w:rPr>
                <w:rFonts w:ascii="Times New Roman" w:eastAsia="Times New Roman" w:hAnsi="Times New Roman" w:cs="Times New Roman"/>
                <w:color w:val="000000"/>
                <w:sz w:val="20"/>
                <w:szCs w:val="20"/>
                <w:lang w:eastAsia="sk-SK"/>
              </w:rPr>
              <w:t>tempomat</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3FD22DB9" w14:textId="77777777"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D30DD6E"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0A8EA590"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8D415B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Systém rozpoznania únavy vodiča</w:t>
            </w:r>
          </w:p>
        </w:tc>
        <w:tc>
          <w:tcPr>
            <w:tcW w:w="4819" w:type="dxa"/>
            <w:tcBorders>
              <w:top w:val="nil"/>
              <w:left w:val="nil"/>
              <w:bottom w:val="single" w:sz="8" w:space="0" w:color="auto"/>
              <w:right w:val="single" w:sz="8" w:space="0" w:color="auto"/>
            </w:tcBorders>
            <w:shd w:val="clear" w:color="auto" w:fill="auto"/>
            <w:vAlign w:val="center"/>
            <w:hideMark/>
          </w:tcPr>
          <w:p w14:paraId="1B51002B" w14:textId="078C11A8"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D80356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2F4FA2C1"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D724EAB"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Panoramatické strešné okno </w:t>
            </w:r>
          </w:p>
        </w:tc>
        <w:tc>
          <w:tcPr>
            <w:tcW w:w="4819" w:type="dxa"/>
            <w:tcBorders>
              <w:top w:val="nil"/>
              <w:left w:val="nil"/>
              <w:bottom w:val="single" w:sz="8" w:space="0" w:color="auto"/>
              <w:right w:val="single" w:sz="8" w:space="0" w:color="auto"/>
            </w:tcBorders>
            <w:shd w:val="clear" w:color="auto" w:fill="auto"/>
            <w:vAlign w:val="center"/>
            <w:hideMark/>
          </w:tcPr>
          <w:p w14:paraId="4540C94B" w14:textId="238E093D" w:rsidR="00E53E1B" w:rsidRPr="00E53E1B" w:rsidRDefault="00E53E1B" w:rsidP="00A55451">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1770D8C"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0B66998"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D23995C"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Elektricky ovládané okná vpredu a vzadu</w:t>
            </w:r>
          </w:p>
        </w:tc>
        <w:tc>
          <w:tcPr>
            <w:tcW w:w="4819" w:type="dxa"/>
            <w:tcBorders>
              <w:top w:val="nil"/>
              <w:left w:val="nil"/>
              <w:bottom w:val="single" w:sz="8" w:space="0" w:color="auto"/>
              <w:right w:val="single" w:sz="8" w:space="0" w:color="auto"/>
            </w:tcBorders>
            <w:shd w:val="clear" w:color="auto" w:fill="auto"/>
            <w:vAlign w:val="center"/>
            <w:hideMark/>
          </w:tcPr>
          <w:p w14:paraId="79BF30B1"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6BBE113"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0375FE90"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0FDE84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Elektricky ovládané a vyhrievané vonkajšie spätné zrkadlá, s osvetlením okolia, automaticky </w:t>
            </w:r>
            <w:proofErr w:type="spellStart"/>
            <w:r w:rsidRPr="00E53E1B">
              <w:rPr>
                <w:rFonts w:ascii="Times New Roman" w:eastAsia="Times New Roman" w:hAnsi="Times New Roman" w:cs="Times New Roman"/>
                <w:color w:val="000000"/>
                <w:sz w:val="20"/>
                <w:szCs w:val="20"/>
                <w:lang w:eastAsia="sk-SK"/>
              </w:rPr>
              <w:t>stmievateľné</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37C5A405"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43229A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C5BBF7F" w14:textId="77777777" w:rsidTr="00E53E1B">
        <w:trPr>
          <w:gridAfter w:val="1"/>
          <w:wAfter w:w="14" w:type="dxa"/>
          <w:trHeight w:val="631"/>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0B38193"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RádioNavigačný</w:t>
            </w:r>
            <w:proofErr w:type="spellEnd"/>
            <w:r w:rsidRPr="00E53E1B">
              <w:rPr>
                <w:rFonts w:ascii="Times New Roman" w:eastAsia="Times New Roman" w:hAnsi="Times New Roman" w:cs="Times New Roman"/>
                <w:color w:val="000000"/>
                <w:sz w:val="20"/>
                <w:szCs w:val="20"/>
                <w:lang w:eastAsia="sk-SK"/>
              </w:rPr>
              <w:t xml:space="preserve"> systém  + anténa a </w:t>
            </w:r>
            <w:proofErr w:type="spellStart"/>
            <w:r w:rsidRPr="00E53E1B">
              <w:rPr>
                <w:rFonts w:ascii="Times New Roman" w:eastAsia="Times New Roman" w:hAnsi="Times New Roman" w:cs="Times New Roman"/>
                <w:color w:val="000000"/>
                <w:sz w:val="20"/>
                <w:szCs w:val="20"/>
                <w:lang w:eastAsia="sk-SK"/>
              </w:rPr>
              <w:t>repro</w:t>
            </w:r>
            <w:proofErr w:type="spellEnd"/>
            <w:r w:rsidRPr="00E53E1B">
              <w:rPr>
                <w:rFonts w:ascii="Times New Roman" w:eastAsia="Times New Roman" w:hAnsi="Times New Roman" w:cs="Times New Roman"/>
                <w:color w:val="000000"/>
                <w:sz w:val="20"/>
                <w:szCs w:val="20"/>
                <w:lang w:eastAsia="sk-SK"/>
              </w:rPr>
              <w:t xml:space="preserve"> sústava pre ozvučenie vozidla + Bluetooth pripojenie telefónu + USB mediálny vstup</w:t>
            </w:r>
          </w:p>
        </w:tc>
        <w:tc>
          <w:tcPr>
            <w:tcW w:w="4819" w:type="dxa"/>
            <w:tcBorders>
              <w:top w:val="nil"/>
              <w:left w:val="nil"/>
              <w:bottom w:val="single" w:sz="8" w:space="0" w:color="auto"/>
              <w:right w:val="single" w:sz="8" w:space="0" w:color="auto"/>
            </w:tcBorders>
            <w:shd w:val="clear" w:color="auto" w:fill="auto"/>
            <w:vAlign w:val="center"/>
            <w:hideMark/>
          </w:tcPr>
          <w:p w14:paraId="617EC522"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75D964C"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25710A83"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6CE3578"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Automatická klimatizácia min. 3-zónová </w:t>
            </w:r>
          </w:p>
        </w:tc>
        <w:tc>
          <w:tcPr>
            <w:tcW w:w="4819" w:type="dxa"/>
            <w:tcBorders>
              <w:top w:val="nil"/>
              <w:left w:val="nil"/>
              <w:bottom w:val="single" w:sz="8" w:space="0" w:color="auto"/>
              <w:right w:val="single" w:sz="8" w:space="0" w:color="auto"/>
            </w:tcBorders>
            <w:shd w:val="clear" w:color="auto" w:fill="auto"/>
            <w:vAlign w:val="center"/>
            <w:hideMark/>
          </w:tcPr>
          <w:p w14:paraId="4FE5F743"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44BA7CC"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057B08B5" w14:textId="77777777" w:rsidTr="00E53E1B">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CAD0F6A"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Stredová opierka rúk</w:t>
            </w:r>
          </w:p>
        </w:tc>
        <w:tc>
          <w:tcPr>
            <w:tcW w:w="4819" w:type="dxa"/>
            <w:tcBorders>
              <w:top w:val="nil"/>
              <w:left w:val="nil"/>
              <w:bottom w:val="single" w:sz="8" w:space="0" w:color="auto"/>
              <w:right w:val="single" w:sz="8" w:space="0" w:color="auto"/>
            </w:tcBorders>
            <w:shd w:val="clear" w:color="auto" w:fill="auto"/>
            <w:vAlign w:val="center"/>
            <w:hideMark/>
          </w:tcPr>
          <w:p w14:paraId="16354ED2"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61D84C4"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492B7BCA" w14:textId="77777777" w:rsidTr="00E53E1B">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C09AF64"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Podlahové textilné koberčeky vpredu a vzadu</w:t>
            </w:r>
          </w:p>
        </w:tc>
        <w:tc>
          <w:tcPr>
            <w:tcW w:w="4819" w:type="dxa"/>
            <w:tcBorders>
              <w:top w:val="nil"/>
              <w:left w:val="nil"/>
              <w:bottom w:val="single" w:sz="8" w:space="0" w:color="auto"/>
              <w:right w:val="single" w:sz="8" w:space="0" w:color="auto"/>
            </w:tcBorders>
            <w:shd w:val="clear" w:color="auto" w:fill="auto"/>
            <w:vAlign w:val="center"/>
            <w:hideMark/>
          </w:tcPr>
          <w:p w14:paraId="7A9A6C89"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142C27A"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2AF7DBC4" w14:textId="77777777" w:rsidTr="00E53E1B">
        <w:trPr>
          <w:gridAfter w:val="1"/>
          <w:wAfter w:w="14" w:type="dxa"/>
          <w:trHeight w:val="33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438DA70"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Denné svetlá </w:t>
            </w:r>
            <w:proofErr w:type="spellStart"/>
            <w:r w:rsidRPr="00E53E1B">
              <w:rPr>
                <w:rFonts w:ascii="Times New Roman" w:eastAsia="Times New Roman" w:hAnsi="Times New Roman" w:cs="Times New Roman"/>
                <w:color w:val="000000"/>
                <w:sz w:val="20"/>
                <w:szCs w:val="20"/>
                <w:lang w:eastAsia="sk-SK"/>
              </w:rPr>
              <w:t>led</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3420BD4D"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70AF8CE"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2B7E08C"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01B6BB6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Systém rekuperácie brzdnej energie a </w:t>
            </w:r>
            <w:proofErr w:type="spellStart"/>
            <w:r w:rsidRPr="00E53E1B">
              <w:rPr>
                <w:rFonts w:ascii="Times New Roman" w:eastAsia="Times New Roman" w:hAnsi="Times New Roman" w:cs="Times New Roman"/>
                <w:color w:val="000000"/>
                <w:sz w:val="20"/>
                <w:szCs w:val="20"/>
                <w:lang w:eastAsia="sk-SK"/>
              </w:rPr>
              <w:t>Start</w:t>
            </w:r>
            <w:proofErr w:type="spellEnd"/>
            <w:r w:rsidRPr="00E53E1B">
              <w:rPr>
                <w:rFonts w:ascii="Times New Roman" w:eastAsia="Times New Roman" w:hAnsi="Times New Roman" w:cs="Times New Roman"/>
                <w:color w:val="000000"/>
                <w:sz w:val="20"/>
                <w:szCs w:val="20"/>
                <w:lang w:eastAsia="sk-SK"/>
              </w:rPr>
              <w:t xml:space="preserve">-Stop </w:t>
            </w:r>
            <w:proofErr w:type="spellStart"/>
            <w:r w:rsidRPr="00E53E1B">
              <w:rPr>
                <w:rFonts w:ascii="Times New Roman" w:eastAsia="Times New Roman" w:hAnsi="Times New Roman" w:cs="Times New Roman"/>
                <w:color w:val="000000"/>
                <w:sz w:val="20"/>
                <w:szCs w:val="20"/>
                <w:lang w:eastAsia="sk-SK"/>
              </w:rPr>
              <w:t>System</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5A3F5586"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AC0D4FE"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13B31997"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32E579D"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Vyhrievané čelné okno</w:t>
            </w:r>
          </w:p>
        </w:tc>
        <w:tc>
          <w:tcPr>
            <w:tcW w:w="4819" w:type="dxa"/>
            <w:tcBorders>
              <w:top w:val="nil"/>
              <w:left w:val="nil"/>
              <w:bottom w:val="single" w:sz="8" w:space="0" w:color="auto"/>
              <w:right w:val="single" w:sz="8" w:space="0" w:color="auto"/>
            </w:tcBorders>
            <w:shd w:val="clear" w:color="auto" w:fill="auto"/>
            <w:vAlign w:val="center"/>
            <w:hideMark/>
          </w:tcPr>
          <w:p w14:paraId="63E40C6E"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EBDD577"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46068341"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8E963C9"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Nezávislé kúrenie</w:t>
            </w:r>
          </w:p>
        </w:tc>
        <w:tc>
          <w:tcPr>
            <w:tcW w:w="4819" w:type="dxa"/>
            <w:tcBorders>
              <w:top w:val="nil"/>
              <w:left w:val="nil"/>
              <w:bottom w:val="single" w:sz="8" w:space="0" w:color="auto"/>
              <w:right w:val="single" w:sz="8" w:space="0" w:color="auto"/>
            </w:tcBorders>
            <w:shd w:val="clear" w:color="auto" w:fill="auto"/>
            <w:vAlign w:val="center"/>
            <w:hideMark/>
          </w:tcPr>
          <w:p w14:paraId="0CA5FD20"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6EC65B4"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418F2712"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2E63ECA"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 slnečné rolety na zadných bočných dverách vľavo a vpravo + zadné okno </w:t>
            </w:r>
          </w:p>
        </w:tc>
        <w:tc>
          <w:tcPr>
            <w:tcW w:w="4819" w:type="dxa"/>
            <w:tcBorders>
              <w:top w:val="nil"/>
              <w:left w:val="nil"/>
              <w:bottom w:val="single" w:sz="8" w:space="0" w:color="auto"/>
              <w:right w:val="single" w:sz="8" w:space="0" w:color="auto"/>
            </w:tcBorders>
            <w:shd w:val="clear" w:color="auto" w:fill="auto"/>
            <w:vAlign w:val="center"/>
            <w:hideMark/>
          </w:tcPr>
          <w:p w14:paraId="56038D9E"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15CD61E"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4B635071"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BDAC624"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Sledovanie jazdných pruhov</w:t>
            </w:r>
          </w:p>
        </w:tc>
        <w:tc>
          <w:tcPr>
            <w:tcW w:w="4819" w:type="dxa"/>
            <w:tcBorders>
              <w:top w:val="nil"/>
              <w:left w:val="nil"/>
              <w:bottom w:val="single" w:sz="8" w:space="0" w:color="auto"/>
              <w:right w:val="single" w:sz="8" w:space="0" w:color="auto"/>
            </w:tcBorders>
            <w:shd w:val="clear" w:color="auto" w:fill="auto"/>
            <w:vAlign w:val="center"/>
            <w:hideMark/>
          </w:tcPr>
          <w:p w14:paraId="02F01C70"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07FA17E"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28C6776"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C11DE96"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Čítanie dopravných značiek</w:t>
            </w:r>
          </w:p>
        </w:tc>
        <w:tc>
          <w:tcPr>
            <w:tcW w:w="4819" w:type="dxa"/>
            <w:tcBorders>
              <w:top w:val="nil"/>
              <w:left w:val="nil"/>
              <w:bottom w:val="single" w:sz="8" w:space="0" w:color="auto"/>
              <w:right w:val="single" w:sz="8" w:space="0" w:color="auto"/>
            </w:tcBorders>
            <w:shd w:val="clear" w:color="auto" w:fill="auto"/>
            <w:vAlign w:val="center"/>
            <w:hideMark/>
          </w:tcPr>
          <w:p w14:paraId="1494EAAD"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FFB9B95"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27D0CF8" w14:textId="77777777" w:rsidTr="00E53E1B">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3F6A0CE2"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Interiér/sedadlá</w:t>
            </w:r>
          </w:p>
        </w:tc>
      </w:tr>
      <w:tr w:rsidR="00E53E1B" w:rsidRPr="00E53E1B" w14:paraId="01A95024"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267823F"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Poťah </w:t>
            </w:r>
            <w:proofErr w:type="spellStart"/>
            <w:r w:rsidRPr="00E53E1B">
              <w:rPr>
                <w:rFonts w:ascii="Times New Roman" w:eastAsia="Times New Roman" w:hAnsi="Times New Roman" w:cs="Times New Roman"/>
                <w:color w:val="000000"/>
                <w:sz w:val="20"/>
                <w:szCs w:val="20"/>
                <w:lang w:eastAsia="sk-SK"/>
              </w:rPr>
              <w:t>sedadial</w:t>
            </w:r>
            <w:proofErr w:type="spellEnd"/>
            <w:r w:rsidRPr="00E53E1B">
              <w:rPr>
                <w:rFonts w:ascii="Times New Roman" w:eastAsia="Times New Roman" w:hAnsi="Times New Roman" w:cs="Times New Roman"/>
                <w:color w:val="000000"/>
                <w:sz w:val="20"/>
                <w:szCs w:val="20"/>
                <w:lang w:eastAsia="sk-SK"/>
              </w:rPr>
              <w:t xml:space="preserve"> </w:t>
            </w:r>
          </w:p>
        </w:tc>
        <w:tc>
          <w:tcPr>
            <w:tcW w:w="4819" w:type="dxa"/>
            <w:tcBorders>
              <w:top w:val="nil"/>
              <w:left w:val="nil"/>
              <w:bottom w:val="single" w:sz="8" w:space="0" w:color="auto"/>
              <w:right w:val="single" w:sz="8" w:space="0" w:color="auto"/>
            </w:tcBorders>
            <w:shd w:val="clear" w:color="auto" w:fill="auto"/>
            <w:vAlign w:val="center"/>
            <w:hideMark/>
          </w:tcPr>
          <w:p w14:paraId="07FCAA45"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koža, farba čierna</w:t>
            </w:r>
          </w:p>
        </w:tc>
        <w:tc>
          <w:tcPr>
            <w:tcW w:w="5670" w:type="dxa"/>
            <w:tcBorders>
              <w:top w:val="nil"/>
              <w:left w:val="nil"/>
              <w:bottom w:val="single" w:sz="8" w:space="0" w:color="auto"/>
              <w:right w:val="single" w:sz="8" w:space="0" w:color="auto"/>
            </w:tcBorders>
            <w:shd w:val="clear" w:color="000000" w:fill="FFFFFF"/>
            <w:noWrap/>
            <w:vAlign w:val="bottom"/>
            <w:hideMark/>
          </w:tcPr>
          <w:p w14:paraId="031CC474"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61656B6B" w14:textId="77777777" w:rsidTr="00E53E1B">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577418D2"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Elektrické, vyhrievané, ventilované a </w:t>
            </w:r>
            <w:proofErr w:type="spellStart"/>
            <w:r w:rsidRPr="00E53E1B">
              <w:rPr>
                <w:rFonts w:ascii="Times New Roman" w:eastAsia="Times New Roman" w:hAnsi="Times New Roman" w:cs="Times New Roman"/>
                <w:color w:val="000000"/>
                <w:sz w:val="20"/>
                <w:szCs w:val="20"/>
                <w:lang w:eastAsia="sk-SK"/>
              </w:rPr>
              <w:t>masážné</w:t>
            </w:r>
            <w:proofErr w:type="spellEnd"/>
            <w:r w:rsidRPr="00E53E1B">
              <w:rPr>
                <w:rFonts w:ascii="Times New Roman" w:eastAsia="Times New Roman" w:hAnsi="Times New Roman" w:cs="Times New Roman"/>
                <w:color w:val="000000"/>
                <w:sz w:val="20"/>
                <w:szCs w:val="20"/>
                <w:lang w:eastAsia="sk-SK"/>
              </w:rPr>
              <w:t xml:space="preserve"> sedadlá vodiča a spolujazdca </w:t>
            </w:r>
          </w:p>
        </w:tc>
        <w:tc>
          <w:tcPr>
            <w:tcW w:w="4819" w:type="dxa"/>
            <w:tcBorders>
              <w:top w:val="nil"/>
              <w:left w:val="nil"/>
              <w:bottom w:val="single" w:sz="8" w:space="0" w:color="auto"/>
              <w:right w:val="single" w:sz="8" w:space="0" w:color="auto"/>
            </w:tcBorders>
            <w:shd w:val="clear" w:color="auto" w:fill="auto"/>
            <w:vAlign w:val="center"/>
            <w:hideMark/>
          </w:tcPr>
          <w:p w14:paraId="1BE9136A" w14:textId="1B052D46"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79A9C27"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009F7376" w14:textId="77777777" w:rsidTr="00E53E1B">
        <w:trPr>
          <w:gridAfter w:val="1"/>
          <w:wAfter w:w="14" w:type="dxa"/>
          <w:trHeight w:val="571"/>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AD6CD41"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Luxusné sedadlá v druhom rade za vodičom - elektrické, vyhrievané a ventilované sedadlá vpravo aj vľavo </w:t>
            </w:r>
          </w:p>
        </w:tc>
        <w:tc>
          <w:tcPr>
            <w:tcW w:w="4819" w:type="dxa"/>
            <w:tcBorders>
              <w:top w:val="nil"/>
              <w:left w:val="nil"/>
              <w:bottom w:val="single" w:sz="8" w:space="0" w:color="auto"/>
              <w:right w:val="single" w:sz="8" w:space="0" w:color="auto"/>
            </w:tcBorders>
            <w:shd w:val="clear" w:color="auto" w:fill="auto"/>
            <w:vAlign w:val="center"/>
            <w:hideMark/>
          </w:tcPr>
          <w:p w14:paraId="6D8CE0DF" w14:textId="30A68E2D"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09BB5EF"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77ED9BFA" w14:textId="77777777" w:rsidTr="00E53E1B">
        <w:trPr>
          <w:trHeight w:val="692"/>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001D1CFC"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Iná výbava</w:t>
            </w:r>
          </w:p>
        </w:tc>
      </w:tr>
      <w:tr w:rsidR="00E53E1B" w:rsidRPr="00E53E1B" w14:paraId="2A500D28" w14:textId="77777777" w:rsidTr="00E53E1B">
        <w:trPr>
          <w:gridAfter w:val="1"/>
          <w:wAfter w:w="14" w:type="dxa"/>
          <w:trHeight w:val="526"/>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185C681"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E53E1B">
              <w:rPr>
                <w:rFonts w:ascii="Times New Roman" w:eastAsia="Times New Roman" w:hAnsi="Times New Roman" w:cs="Times New Roman"/>
                <w:color w:val="000000"/>
                <w:sz w:val="20"/>
                <w:szCs w:val="20"/>
                <w:lang w:eastAsia="sk-SK"/>
              </w:rPr>
              <w:t>predu</w:t>
            </w:r>
            <w:proofErr w:type="spellEnd"/>
            <w:r w:rsidRPr="00E53E1B">
              <w:rPr>
                <w:rFonts w:ascii="Times New Roman" w:eastAsia="Times New Roman" w:hAnsi="Times New Roman" w:cs="Times New Roman"/>
                <w:color w:val="000000"/>
                <w:sz w:val="20"/>
                <w:szCs w:val="20"/>
                <w:lang w:eastAsia="sk-SK"/>
              </w:rPr>
              <w:t xml:space="preserve"> aj vzadu + batožinového priestoru</w:t>
            </w:r>
          </w:p>
        </w:tc>
        <w:tc>
          <w:tcPr>
            <w:tcW w:w="4819" w:type="dxa"/>
            <w:tcBorders>
              <w:top w:val="nil"/>
              <w:left w:val="nil"/>
              <w:bottom w:val="single" w:sz="8" w:space="0" w:color="auto"/>
              <w:right w:val="single" w:sz="8" w:space="0" w:color="auto"/>
            </w:tcBorders>
            <w:shd w:val="clear" w:color="auto" w:fill="auto"/>
            <w:vAlign w:val="center"/>
            <w:hideMark/>
          </w:tcPr>
          <w:p w14:paraId="341D40F8" w14:textId="00A93396"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152388B" w14:textId="77777777" w:rsidR="00E53E1B" w:rsidRPr="00E53E1B" w:rsidRDefault="00E53E1B" w:rsidP="00E53E1B">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E53E1B" w:rsidRPr="00E53E1B" w14:paraId="3F22A37D" w14:textId="77777777" w:rsidTr="00E53E1B">
        <w:trPr>
          <w:gridAfter w:val="1"/>
          <w:wAfter w:w="14" w:type="dxa"/>
          <w:trHeight w:val="526"/>
        </w:trPr>
        <w:tc>
          <w:tcPr>
            <w:tcW w:w="4810" w:type="dxa"/>
            <w:tcBorders>
              <w:top w:val="nil"/>
              <w:left w:val="single" w:sz="8" w:space="0" w:color="auto"/>
              <w:bottom w:val="single" w:sz="8" w:space="0" w:color="auto"/>
              <w:right w:val="single" w:sz="8" w:space="0" w:color="auto"/>
            </w:tcBorders>
            <w:shd w:val="clear" w:color="auto" w:fill="auto"/>
            <w:hideMark/>
          </w:tcPr>
          <w:p w14:paraId="5C157725"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4 ks originálnych diskov kolies  z ľahkej zliatiny min. 20" so 4 ks letných pneumatík kompatibilné s automobilom( na vozidle) </w:t>
            </w:r>
          </w:p>
        </w:tc>
        <w:tc>
          <w:tcPr>
            <w:tcW w:w="4819" w:type="dxa"/>
            <w:tcBorders>
              <w:top w:val="nil"/>
              <w:left w:val="nil"/>
              <w:bottom w:val="single" w:sz="8" w:space="0" w:color="auto"/>
              <w:right w:val="single" w:sz="8" w:space="0" w:color="auto"/>
            </w:tcBorders>
            <w:shd w:val="clear" w:color="auto" w:fill="auto"/>
            <w:vAlign w:val="center"/>
            <w:hideMark/>
          </w:tcPr>
          <w:p w14:paraId="3E88A873"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BB30DBC" w14:textId="77777777" w:rsidR="00E53E1B" w:rsidRPr="00E53E1B" w:rsidRDefault="00E53E1B" w:rsidP="00E53E1B">
            <w:pPr>
              <w:spacing w:after="0" w:line="240" w:lineRule="auto"/>
              <w:rPr>
                <w:rFonts w:ascii="Calibri" w:eastAsia="Times New Roman" w:hAnsi="Calibri" w:cs="Calibri"/>
                <w:color w:val="FF0000"/>
                <w:lang w:eastAsia="sk-SK"/>
              </w:rPr>
            </w:pPr>
            <w:r w:rsidRPr="00E53E1B">
              <w:rPr>
                <w:rFonts w:ascii="Calibri" w:eastAsia="Times New Roman" w:hAnsi="Calibri" w:cs="Calibri"/>
                <w:color w:val="FF0000"/>
                <w:lang w:eastAsia="sk-SK"/>
              </w:rPr>
              <w:t> </w:t>
            </w:r>
          </w:p>
        </w:tc>
      </w:tr>
      <w:tr w:rsidR="00E53E1B" w:rsidRPr="00E53E1B" w14:paraId="56A3001D" w14:textId="77777777" w:rsidTr="00E53E1B">
        <w:trPr>
          <w:gridAfter w:val="1"/>
          <w:wAfter w:w="14" w:type="dxa"/>
          <w:trHeight w:val="1038"/>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EE6C31C"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4 ks originálnych diskov kolies z ľahkej zliatiny min. 20" so 4 ks zimných pneumatík prémiovej triedy  (celoročné </w:t>
            </w:r>
            <w:proofErr w:type="spellStart"/>
            <w:r w:rsidRPr="00E53E1B">
              <w:rPr>
                <w:rFonts w:ascii="Times New Roman" w:eastAsia="Times New Roman" w:hAnsi="Times New Roman" w:cs="Times New Roman"/>
                <w:color w:val="000000"/>
                <w:sz w:val="20"/>
                <w:szCs w:val="20"/>
                <w:lang w:eastAsia="sk-SK"/>
              </w:rPr>
              <w:t>pneu</w:t>
            </w:r>
            <w:proofErr w:type="spellEnd"/>
            <w:r w:rsidRPr="00E53E1B">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w:t>
            </w:r>
          </w:p>
        </w:tc>
        <w:tc>
          <w:tcPr>
            <w:tcW w:w="4819" w:type="dxa"/>
            <w:tcBorders>
              <w:top w:val="nil"/>
              <w:left w:val="nil"/>
              <w:bottom w:val="single" w:sz="8" w:space="0" w:color="auto"/>
              <w:right w:val="single" w:sz="8" w:space="0" w:color="auto"/>
            </w:tcBorders>
            <w:shd w:val="clear" w:color="auto" w:fill="auto"/>
            <w:vAlign w:val="center"/>
            <w:hideMark/>
          </w:tcPr>
          <w:p w14:paraId="65D7D4B3"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auto" w:fill="auto"/>
            <w:vAlign w:val="center"/>
            <w:hideMark/>
          </w:tcPr>
          <w:p w14:paraId="2407B477" w14:textId="77777777" w:rsidR="00E53E1B" w:rsidRPr="00E53E1B" w:rsidRDefault="00E53E1B" w:rsidP="00E53E1B">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E53E1B" w:rsidRPr="00E53E1B" w14:paraId="59CA29AB" w14:textId="77777777" w:rsidTr="00E53E1B">
        <w:trPr>
          <w:trHeight w:val="315"/>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46482BEE" w14:textId="77777777" w:rsidR="00E53E1B" w:rsidRPr="00E53E1B" w:rsidRDefault="00E53E1B" w:rsidP="00A97AF3">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Všeobecné požiadavky</w:t>
            </w:r>
          </w:p>
        </w:tc>
      </w:tr>
      <w:tr w:rsidR="00E53E1B" w:rsidRPr="00E53E1B" w14:paraId="3E169DED" w14:textId="77777777" w:rsidTr="00E53E1B">
        <w:trPr>
          <w:gridAfter w:val="1"/>
          <w:wAfter w:w="14" w:type="dxa"/>
          <w:trHeight w:val="526"/>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14:paraId="3BAD67A7" w14:textId="77777777" w:rsidR="00E53E1B" w:rsidRPr="00E53E1B" w:rsidRDefault="00E53E1B" w:rsidP="00E53E1B">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Všeobecné požiadavky</w:t>
            </w:r>
          </w:p>
        </w:tc>
        <w:tc>
          <w:tcPr>
            <w:tcW w:w="4819" w:type="dxa"/>
            <w:tcBorders>
              <w:top w:val="nil"/>
              <w:left w:val="nil"/>
              <w:bottom w:val="single" w:sz="8" w:space="0" w:color="auto"/>
              <w:right w:val="single" w:sz="8" w:space="0" w:color="auto"/>
            </w:tcBorders>
            <w:shd w:val="clear" w:color="auto" w:fill="auto"/>
            <w:vAlign w:val="center"/>
            <w:hideMark/>
          </w:tcPr>
          <w:p w14:paraId="066E460B"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Automobil musí byť z aktuálneho modelového portfólia výrobcu, nemôže byť vyrobený viac ako 10 mesiacov pred momentom dodania</w:t>
            </w:r>
          </w:p>
        </w:tc>
        <w:tc>
          <w:tcPr>
            <w:tcW w:w="5670" w:type="dxa"/>
            <w:tcBorders>
              <w:top w:val="nil"/>
              <w:left w:val="nil"/>
              <w:bottom w:val="single" w:sz="8" w:space="0" w:color="auto"/>
              <w:right w:val="single" w:sz="8" w:space="0" w:color="auto"/>
            </w:tcBorders>
            <w:shd w:val="clear" w:color="auto" w:fill="auto"/>
            <w:vAlign w:val="center"/>
            <w:hideMark/>
          </w:tcPr>
          <w:p w14:paraId="4F81B557"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E53E1B" w:rsidRPr="00E53E1B" w14:paraId="23913CAB" w14:textId="77777777" w:rsidTr="00E53E1B">
        <w:trPr>
          <w:gridAfter w:val="1"/>
          <w:wAfter w:w="14" w:type="dxa"/>
          <w:trHeight w:val="526"/>
        </w:trPr>
        <w:tc>
          <w:tcPr>
            <w:tcW w:w="4810" w:type="dxa"/>
            <w:vMerge/>
            <w:tcBorders>
              <w:top w:val="nil"/>
              <w:left w:val="single" w:sz="8" w:space="0" w:color="auto"/>
              <w:bottom w:val="single" w:sz="8" w:space="0" w:color="000000"/>
              <w:right w:val="single" w:sz="8" w:space="0" w:color="auto"/>
            </w:tcBorders>
            <w:vAlign w:val="center"/>
            <w:hideMark/>
          </w:tcPr>
          <w:p w14:paraId="04B56657"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3E23D7E5" w14:textId="762CAFCB"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Záruka na vozidlo min. min. 5 rokov alebo 150.000 km (uplatniteľná v ktoromkoľvek autorizovanom servisnom stredisku)</w:t>
            </w:r>
          </w:p>
        </w:tc>
        <w:tc>
          <w:tcPr>
            <w:tcW w:w="5670" w:type="dxa"/>
            <w:tcBorders>
              <w:top w:val="nil"/>
              <w:left w:val="nil"/>
              <w:bottom w:val="nil"/>
              <w:right w:val="single" w:sz="8" w:space="0" w:color="auto"/>
            </w:tcBorders>
            <w:shd w:val="clear" w:color="auto" w:fill="auto"/>
            <w:vAlign w:val="center"/>
            <w:hideMark/>
          </w:tcPr>
          <w:p w14:paraId="001E4031" w14:textId="77777777" w:rsidR="00E53E1B" w:rsidRPr="00E53E1B" w:rsidRDefault="00E53E1B" w:rsidP="00E53E1B">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E53E1B" w:rsidRPr="00E53E1B" w14:paraId="7BE7B2B6" w14:textId="77777777" w:rsidTr="00E53E1B">
        <w:trPr>
          <w:gridAfter w:val="1"/>
          <w:wAfter w:w="14" w:type="dxa"/>
          <w:trHeight w:val="315"/>
        </w:trPr>
        <w:tc>
          <w:tcPr>
            <w:tcW w:w="4810" w:type="dxa"/>
            <w:vMerge/>
            <w:tcBorders>
              <w:top w:val="nil"/>
              <w:left w:val="single" w:sz="8" w:space="0" w:color="auto"/>
              <w:bottom w:val="single" w:sz="8" w:space="0" w:color="000000"/>
              <w:right w:val="single" w:sz="8" w:space="0" w:color="auto"/>
            </w:tcBorders>
            <w:vAlign w:val="center"/>
            <w:hideMark/>
          </w:tcPr>
          <w:p w14:paraId="15D12DB0"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14D27854" w14:textId="2B6108B1"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Servis v cene vozidla min. 5 rokov/150.000 km</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695EFB9D" w14:textId="77777777" w:rsidR="00E53E1B" w:rsidRPr="00E53E1B" w:rsidRDefault="00E53E1B" w:rsidP="00E53E1B">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E53E1B" w:rsidRPr="00E53E1B" w14:paraId="57B1980C" w14:textId="77777777" w:rsidTr="00E53E1B">
        <w:trPr>
          <w:gridAfter w:val="1"/>
          <w:wAfter w:w="14" w:type="dxa"/>
          <w:trHeight w:val="782"/>
        </w:trPr>
        <w:tc>
          <w:tcPr>
            <w:tcW w:w="4810" w:type="dxa"/>
            <w:vMerge/>
            <w:tcBorders>
              <w:top w:val="nil"/>
              <w:left w:val="single" w:sz="8" w:space="0" w:color="auto"/>
              <w:bottom w:val="single" w:sz="8" w:space="0" w:color="000000"/>
              <w:right w:val="single" w:sz="8" w:space="0" w:color="auto"/>
            </w:tcBorders>
            <w:vAlign w:val="center"/>
            <w:hideMark/>
          </w:tcPr>
          <w:p w14:paraId="02BFF9EA" w14:textId="77777777" w:rsidR="00E53E1B" w:rsidRPr="00E53E1B" w:rsidRDefault="00E53E1B" w:rsidP="00E53E1B">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19E33AFC" w14:textId="77777777" w:rsidR="00E53E1B" w:rsidRPr="00E53E1B" w:rsidRDefault="00E53E1B"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5670" w:type="dxa"/>
            <w:tcBorders>
              <w:top w:val="nil"/>
              <w:left w:val="nil"/>
              <w:bottom w:val="single" w:sz="8" w:space="0" w:color="auto"/>
              <w:right w:val="single" w:sz="8" w:space="0" w:color="auto"/>
            </w:tcBorders>
            <w:shd w:val="clear" w:color="auto" w:fill="auto"/>
            <w:vAlign w:val="center"/>
            <w:hideMark/>
          </w:tcPr>
          <w:p w14:paraId="3D5A9923" w14:textId="77777777" w:rsidR="00E53E1B" w:rsidRPr="00E53E1B" w:rsidRDefault="00E53E1B" w:rsidP="00E53E1B">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59827DEE" w14:textId="77777777" w:rsidR="00B42D0F" w:rsidRDefault="00B42D0F" w:rsidP="00CA0F09">
      <w:pPr>
        <w:spacing w:after="0" w:line="240" w:lineRule="auto"/>
        <w:ind w:left="9204" w:firstLine="708"/>
        <w:rPr>
          <w:ins w:id="7" w:author="Nociar Zuzana" w:date="2024-11-18T15:27:00Z"/>
          <w:rFonts w:ascii="Times New Roman" w:hAnsi="Times New Roman" w:cs="Times New Roman"/>
        </w:rPr>
      </w:pPr>
    </w:p>
    <w:p w14:paraId="1420E5B4" w14:textId="77777777" w:rsidR="00B42D0F" w:rsidRDefault="00B42D0F" w:rsidP="00CA0F09">
      <w:pPr>
        <w:spacing w:after="0" w:line="240" w:lineRule="auto"/>
        <w:ind w:left="9204" w:firstLine="708"/>
        <w:rPr>
          <w:ins w:id="8" w:author="Nociar Zuzana" w:date="2024-11-18T15:27:00Z"/>
          <w:rFonts w:ascii="Times New Roman" w:hAnsi="Times New Roman" w:cs="Times New Roman"/>
        </w:rPr>
      </w:pPr>
    </w:p>
    <w:p w14:paraId="4DFE9F94" w14:textId="77777777" w:rsidR="00B42D0F" w:rsidRDefault="00B42D0F" w:rsidP="00CA0F09">
      <w:pPr>
        <w:spacing w:after="0" w:line="240" w:lineRule="auto"/>
        <w:ind w:left="9204" w:firstLine="708"/>
        <w:rPr>
          <w:ins w:id="9" w:author="Nociar Zuzana" w:date="2024-11-18T15:27:00Z"/>
          <w:rFonts w:ascii="Times New Roman" w:hAnsi="Times New Roman" w:cs="Times New Roman"/>
        </w:rPr>
      </w:pPr>
    </w:p>
    <w:p w14:paraId="04606089" w14:textId="77777777" w:rsidR="00B42D0F" w:rsidRDefault="00B42D0F" w:rsidP="00CA0F09">
      <w:pPr>
        <w:spacing w:after="0" w:line="240" w:lineRule="auto"/>
        <w:ind w:left="9204" w:firstLine="708"/>
        <w:rPr>
          <w:ins w:id="10" w:author="Nociar Zuzana" w:date="2024-11-18T15:27:00Z"/>
          <w:rFonts w:ascii="Times New Roman" w:hAnsi="Times New Roman" w:cs="Times New Roman"/>
        </w:rPr>
      </w:pPr>
    </w:p>
    <w:p w14:paraId="30A0D2DF" w14:textId="3C3CD266"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48C609B9"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42FFB4CA"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66C7801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0E8938D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41554A38"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00D2B34"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143F09BD"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516552B4"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3722AFFB"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565B37CD"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706FDA5E"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0E193207"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77A0DCFA"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714A69FD"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ED102D3"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366327E"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42ABDD72"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7ECB90C2">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62BDC39A"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E53E1B">
        <w:rPr>
          <w:rFonts w:ascii="Times New Roman" w:hAnsi="Times New Roman" w:cs="Times New Roman"/>
        </w:rPr>
        <w:t>91</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20ABA6D8" w:rsidR="00935CAB"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 xml:space="preserve">„DNS </w:t>
      </w:r>
      <w:r w:rsidR="0000614E">
        <w:rPr>
          <w:rFonts w:ascii="Times New Roman" w:hAnsi="Times New Roman" w:cs="Times New Roman"/>
        </w:rPr>
        <w:t>3</w:t>
      </w:r>
      <w:r w:rsidR="00E53E1B">
        <w:rPr>
          <w:rFonts w:ascii="Times New Roman" w:hAnsi="Times New Roman" w:cs="Times New Roman"/>
        </w:rPr>
        <w:t>2</w:t>
      </w:r>
      <w:r w:rsidR="00A4092E" w:rsidRPr="00BB6C71">
        <w:rPr>
          <w:rFonts w:ascii="Times New Roman" w:hAnsi="Times New Roman" w:cs="Times New Roman"/>
        </w:rPr>
        <w:t xml:space="preserve"> – </w:t>
      </w:r>
      <w:r w:rsidR="00E53E1B" w:rsidRPr="00E53E1B">
        <w:rPr>
          <w:rFonts w:ascii="Times New Roman" w:hAnsi="Times New Roman" w:cs="Times New Roman"/>
        </w:rPr>
        <w:t>Obstaranie vozidla - Limuzína</w:t>
      </w:r>
      <w:r w:rsidR="00A4092E" w:rsidRPr="00BB6C71">
        <w:rPr>
          <w:rFonts w:ascii="Times New Roman" w:hAnsi="Times New Roman" w:cs="Times New Roman"/>
        </w:rPr>
        <w:t>“</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34FCB027" w14:textId="77777777" w:rsidR="00A61C46" w:rsidRPr="00334F5A" w:rsidRDefault="00A61C46" w:rsidP="00A61C46">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4213DA8B" w14:textId="77777777" w:rsidR="00A61C46" w:rsidRPr="00A4092E" w:rsidRDefault="00A61C46" w:rsidP="00A61C46">
      <w:pPr>
        <w:spacing w:after="0" w:line="240" w:lineRule="auto"/>
        <w:ind w:left="426"/>
        <w:jc w:val="both"/>
        <w:rPr>
          <w:rFonts w:ascii="Times New Roman" w:hAnsi="Times New Roman" w:cs="Times New Roman"/>
        </w:rPr>
      </w:pP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4570350F"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C227AB">
        <w:rPr>
          <w:rFonts w:ascii="Times New Roman" w:hAnsi="Times New Roman" w:cs="Times New Roman"/>
        </w:rPr>
        <w:t>ému</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C227AB">
        <w:rPr>
          <w:rFonts w:ascii="Times New Roman" w:hAnsi="Times New Roman" w:cs="Times New Roman"/>
        </w:rPr>
        <w:t>u</w:t>
      </w:r>
      <w:r w:rsidR="00B330C4" w:rsidRPr="00A41626">
        <w:rPr>
          <w:rFonts w:ascii="Times New Roman" w:hAnsi="Times New Roman" w:cs="Times New Roman"/>
        </w:rPr>
        <w:t xml:space="preserve"> špecifikovan</w:t>
      </w:r>
      <w:r w:rsidR="00C227AB">
        <w:rPr>
          <w:rFonts w:ascii="Times New Roman" w:hAnsi="Times New Roman" w:cs="Times New Roman"/>
        </w:rPr>
        <w:t>ému</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3CDFD127"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6F7840B4"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73573E76"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7504257B"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3B1EE03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2A8B58B2"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ED6748A"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419DBC"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244D19B4"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7CF262B4"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716798EF"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2E630BE0"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8CB5E61"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1CF06617"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4D893255"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235CC6A4"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393D3A4D"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1FB48AB1" w14:textId="77777777" w:rsidR="00305502" w:rsidRDefault="00305502" w:rsidP="00BB6C71">
      <w:pPr>
        <w:spacing w:after="0" w:line="240" w:lineRule="auto"/>
        <w:ind w:left="426"/>
        <w:jc w:val="both"/>
        <w:rPr>
          <w:rFonts w:ascii="Times New Roman" w:hAnsi="Times New Roman" w:cs="Times New Roman"/>
          <w:bCs/>
        </w:rPr>
      </w:pPr>
    </w:p>
    <w:p w14:paraId="061E79EE" w14:textId="77777777" w:rsidR="00305502" w:rsidRPr="008924A7" w:rsidRDefault="00305502" w:rsidP="008924A7">
      <w:pPr>
        <w:spacing w:after="0" w:line="240" w:lineRule="auto"/>
        <w:jc w:val="both"/>
        <w:rPr>
          <w:rFonts w:ascii="Times New Roman" w:hAnsi="Times New Roman" w:cs="Times New Roman"/>
        </w:rPr>
      </w:pPr>
    </w:p>
    <w:p w14:paraId="01DD1605" w14:textId="073275B9"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C227AB">
        <w:rPr>
          <w:rFonts w:ascii="Times New Roman" w:hAnsi="Times New Roman" w:cs="Times New Roman"/>
        </w:rPr>
        <w:t>u</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lastRenderedPageBreak/>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1"/>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60298681" w14:textId="77777777" w:rsidR="00A61C46" w:rsidRDefault="00A61C46" w:rsidP="00935CAB">
      <w:pPr>
        <w:spacing w:after="0" w:line="240" w:lineRule="auto"/>
        <w:ind w:left="567" w:right="7" w:hanging="567"/>
        <w:jc w:val="center"/>
        <w:rPr>
          <w:rFonts w:ascii="Times New Roman" w:hAnsi="Times New Roman" w:cs="Times New Roman"/>
          <w:b/>
        </w:rPr>
      </w:pPr>
    </w:p>
    <w:p w14:paraId="37DDDF94" w14:textId="77777777" w:rsidR="00A61C46" w:rsidRDefault="00A61C46" w:rsidP="00935CAB">
      <w:pPr>
        <w:spacing w:after="0" w:line="240" w:lineRule="auto"/>
        <w:ind w:left="567" w:right="7" w:hanging="567"/>
        <w:jc w:val="center"/>
        <w:rPr>
          <w:rFonts w:ascii="Times New Roman" w:hAnsi="Times New Roman" w:cs="Times New Roman"/>
          <w:b/>
        </w:rPr>
      </w:pPr>
    </w:p>
    <w:p w14:paraId="34978B2D" w14:textId="17A88AB4"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lastRenderedPageBreak/>
        <w:t>Dodacie podmienky</w:t>
      </w:r>
    </w:p>
    <w:p w14:paraId="133CB025" w14:textId="55754B5A"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E53E1B">
        <w:rPr>
          <w:rFonts w:ascii="Times New Roman" w:hAnsi="Times New Roman" w:cs="Times New Roman"/>
        </w:rPr>
        <w:t>7</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614637CB"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5DD740A9" w14:textId="57C5FD4C" w:rsidR="00312DF2" w:rsidRPr="00312DF2" w:rsidRDefault="00312DF2" w:rsidP="00312DF2">
      <w:pPr>
        <w:pStyle w:val="Bezriadkovania1"/>
        <w:numPr>
          <w:ilvl w:val="0"/>
          <w:numId w:val="16"/>
        </w:numPr>
        <w:spacing w:line="240" w:lineRule="auto"/>
        <w:ind w:left="851" w:hanging="425"/>
        <w:jc w:val="both"/>
        <w:rPr>
          <w:sz w:val="22"/>
          <w:szCs w:val="22"/>
        </w:rPr>
      </w:pPr>
      <w:r>
        <w:rPr>
          <w:sz w:val="22"/>
          <w:szCs w:val="22"/>
        </w:rPr>
        <w:t>ak dôjde k výmazu Predávajúceho, ako partnera verejného sektora počas trvania platnosti a účinnosti tejto zmluvy,</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69922945"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0894BE27" w:rsidR="00DB6817" w:rsidRPr="00A41626" w:rsidRDefault="00312DF2" w:rsidP="008924A7">
      <w:pPr>
        <w:spacing w:after="0" w:line="240" w:lineRule="auto"/>
        <w:ind w:firstLine="426"/>
        <w:jc w:val="both"/>
        <w:rPr>
          <w:rFonts w:ascii="Times New Roman" w:hAnsi="Times New Roman" w:cs="Times New Roman"/>
        </w:rPr>
      </w:pPr>
      <w:r>
        <w:rPr>
          <w:rFonts w:ascii="Times New Roman" w:hAnsi="Times New Roman" w:cs="Times New Roman"/>
        </w:rPr>
        <w:t>h)</w:t>
      </w:r>
      <w:r w:rsidRPr="00312DF2">
        <w:rPr>
          <w:rFonts w:ascii="Times New Roman" w:hAnsi="Times New Roman" w:cs="Times New Roman"/>
        </w:rPr>
        <w:t xml:space="preserve"> </w:t>
      </w:r>
      <w:r>
        <w:rPr>
          <w:rFonts w:ascii="Times New Roman" w:hAnsi="Times New Roman" w:cs="Times New Roman"/>
        </w:rPr>
        <w:tab/>
        <w:t xml:space="preserve">je Predávajúci, ktorý je partnerom verejného sektora viac ako tridsať (30) dní v omeškaní so splnením povinnosti podľa § 10 ods. 2 zákona č. 315/2016 </w:t>
      </w:r>
      <w:proofErr w:type="spellStart"/>
      <w:r>
        <w:rPr>
          <w:rFonts w:ascii="Times New Roman" w:hAnsi="Times New Roman" w:cs="Times New Roman"/>
        </w:rPr>
        <w:t>Z.z</w:t>
      </w:r>
      <w:proofErr w:type="spellEnd"/>
      <w:r>
        <w:rPr>
          <w:rFonts w:ascii="Times New Roman" w:hAnsi="Times New Roman" w:cs="Times New Roman"/>
        </w:rPr>
        <w:t>., ak sa uvedené uplatňuje,</w:t>
      </w:r>
    </w:p>
    <w:p w14:paraId="4DBA2BA9" w14:textId="5C014505" w:rsidR="0093587A" w:rsidRPr="00A41626" w:rsidRDefault="00312DF2"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585A2026" w:rsidR="0093587A" w:rsidRPr="00A41626" w:rsidRDefault="00312DF2"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w:t>
      </w:r>
      <w:r w:rsidR="0008642D" w:rsidRPr="00A41626">
        <w:rPr>
          <w:rFonts w:ascii="Times New Roman" w:hAnsi="Times New Roman" w:cs="Times New Roman"/>
        </w:rPr>
        <w:lastRenderedPageBreak/>
        <w:t xml:space="preserve">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2F4241F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BE9248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A2C192D"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8CEB906" w14:textId="528872E6"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w:t>
      </w:r>
      <w:r w:rsidR="00E53E1B">
        <w:rPr>
          <w:rFonts w:ascii="Times New Roman" w:hAnsi="Times New Roman" w:cs="Times New Roman"/>
          <w:noProof/>
        </w:rPr>
        <w:t>4</w:t>
      </w:r>
      <w:r w:rsidRPr="00A41626">
        <w:rPr>
          <w:rFonts w:ascii="Times New Roman" w:hAnsi="Times New Roman" w:cs="Times New Roman"/>
          <w:noProof/>
        </w:rPr>
        <w:t xml:space="preserve"> ks, </w:t>
      </w:r>
    </w:p>
    <w:p w14:paraId="5D9D07AD"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3C524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12D9D93"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E02EF5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41A4956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2045E1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5C9B8C9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66DB268"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49621E0A"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2752CD"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3A07544"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DBF6FA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42BD546" w14:textId="77777777" w:rsidR="00474182"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2B2CE244" w14:textId="77777777" w:rsidR="00E53E1B" w:rsidRDefault="00E53E1B" w:rsidP="00E53E1B">
      <w:pPr>
        <w:spacing w:after="0" w:line="240" w:lineRule="auto"/>
        <w:jc w:val="both"/>
        <w:rPr>
          <w:rFonts w:ascii="Times New Roman" w:hAnsi="Times New Roman" w:cs="Times New Roman"/>
          <w:b/>
          <w:noProof/>
        </w:rPr>
      </w:pPr>
    </w:p>
    <w:p w14:paraId="68DC11C1" w14:textId="77777777" w:rsidR="00E53E1B" w:rsidRDefault="00E53E1B" w:rsidP="00E53E1B">
      <w:pPr>
        <w:spacing w:after="0" w:line="240" w:lineRule="auto"/>
        <w:jc w:val="both"/>
        <w:rPr>
          <w:rFonts w:ascii="Times New Roman" w:hAnsi="Times New Roman" w:cs="Times New Roman"/>
          <w:b/>
          <w:noProof/>
        </w:rPr>
      </w:pPr>
    </w:p>
    <w:p w14:paraId="5BB1632E" w14:textId="77777777" w:rsidR="00E53E1B" w:rsidRPr="00E53E1B" w:rsidRDefault="00E53E1B" w:rsidP="00E53E1B">
      <w:pPr>
        <w:spacing w:after="0" w:line="240" w:lineRule="auto"/>
        <w:jc w:val="both"/>
        <w:rPr>
          <w:rFonts w:ascii="Times New Roman" w:hAnsi="Times New Roman" w:cs="Times New Roman"/>
          <w:b/>
          <w:noProof/>
        </w:rPr>
      </w:pPr>
    </w:p>
    <w:tbl>
      <w:tblPr>
        <w:tblW w:w="15313" w:type="dxa"/>
        <w:tblCellMar>
          <w:left w:w="70" w:type="dxa"/>
          <w:right w:w="70" w:type="dxa"/>
        </w:tblCellMar>
        <w:tblLook w:val="04A0" w:firstRow="1" w:lastRow="0" w:firstColumn="1" w:lastColumn="0" w:noHBand="0" w:noVBand="1"/>
      </w:tblPr>
      <w:tblGrid>
        <w:gridCol w:w="4810"/>
        <w:gridCol w:w="4819"/>
        <w:gridCol w:w="5670"/>
        <w:gridCol w:w="14"/>
      </w:tblGrid>
      <w:tr w:rsidR="00A61C46" w:rsidRPr="00E53E1B" w14:paraId="55AFA53D" w14:textId="77777777" w:rsidTr="00D62FA7">
        <w:trPr>
          <w:gridAfter w:val="1"/>
          <w:wAfter w:w="14" w:type="dxa"/>
          <w:trHeight w:val="1384"/>
        </w:trPr>
        <w:tc>
          <w:tcPr>
            <w:tcW w:w="48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B0F59C" w14:textId="77777777" w:rsidR="00A61C46" w:rsidRPr="00E53E1B" w:rsidRDefault="00A61C46" w:rsidP="00D62FA7">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lastRenderedPageBreak/>
              <w:t>Požiadavka na predmet zákazky/parameter</w:t>
            </w:r>
          </w:p>
        </w:tc>
        <w:tc>
          <w:tcPr>
            <w:tcW w:w="4819" w:type="dxa"/>
            <w:tcBorders>
              <w:top w:val="single" w:sz="8" w:space="0" w:color="auto"/>
              <w:left w:val="nil"/>
              <w:bottom w:val="single" w:sz="8" w:space="0" w:color="auto"/>
              <w:right w:val="single" w:sz="8" w:space="0" w:color="auto"/>
            </w:tcBorders>
            <w:shd w:val="clear" w:color="auto" w:fill="auto"/>
            <w:vAlign w:val="center"/>
            <w:hideMark/>
          </w:tcPr>
          <w:p w14:paraId="52CB4C4B" w14:textId="77777777" w:rsidR="00A61C46" w:rsidRPr="00E53E1B" w:rsidRDefault="00A61C46" w:rsidP="00D62FA7">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Požadovaná hodnota parametra</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5C3AC54B" w14:textId="77777777" w:rsidR="00A61C46" w:rsidRPr="00E53E1B" w:rsidRDefault="00A61C46" w:rsidP="00D62FA7">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 xml:space="preserve">Skutočná hodnota parametra ponúkaného riešenia </w:t>
            </w:r>
            <w:r w:rsidRPr="00E53E1B">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E53E1B">
              <w:rPr>
                <w:rFonts w:ascii="Times New Roman" w:eastAsia="Times New Roman" w:hAnsi="Times New Roman" w:cs="Times New Roman"/>
                <w:i/>
                <w:iCs/>
                <w:color w:val="FF0000"/>
                <w:sz w:val="20"/>
                <w:szCs w:val="20"/>
                <w:lang w:eastAsia="sk-SK"/>
              </w:rPr>
              <w:t>DOPLNÍ UCHÁDZAČ</w:t>
            </w:r>
          </w:p>
        </w:tc>
      </w:tr>
      <w:tr w:rsidR="00A61C46" w:rsidRPr="00E53E1B" w14:paraId="633D6AA3" w14:textId="77777777" w:rsidTr="00D62FA7">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4E62EA9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Obstarávaný počet automobilov / Značka výrobcu vozidla/obchodný názov modelu   </w:t>
            </w:r>
          </w:p>
        </w:tc>
        <w:tc>
          <w:tcPr>
            <w:tcW w:w="4819" w:type="dxa"/>
            <w:tcBorders>
              <w:top w:val="nil"/>
              <w:left w:val="nil"/>
              <w:bottom w:val="single" w:sz="8" w:space="0" w:color="auto"/>
              <w:right w:val="single" w:sz="8" w:space="0" w:color="auto"/>
            </w:tcBorders>
            <w:shd w:val="clear" w:color="auto" w:fill="auto"/>
            <w:vAlign w:val="center"/>
            <w:hideMark/>
          </w:tcPr>
          <w:p w14:paraId="43CE0C4D" w14:textId="44521E64" w:rsidR="00A61C46" w:rsidRPr="00E53E1B" w:rsidRDefault="00A61C46" w:rsidP="008924A7">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1 Ks</w:t>
            </w:r>
          </w:p>
        </w:tc>
        <w:tc>
          <w:tcPr>
            <w:tcW w:w="5670" w:type="dxa"/>
            <w:tcBorders>
              <w:top w:val="nil"/>
              <w:left w:val="nil"/>
              <w:bottom w:val="single" w:sz="8" w:space="0" w:color="auto"/>
              <w:right w:val="single" w:sz="8" w:space="0" w:color="auto"/>
            </w:tcBorders>
            <w:shd w:val="clear" w:color="000000" w:fill="FFFFFF"/>
            <w:vAlign w:val="center"/>
            <w:hideMark/>
          </w:tcPr>
          <w:p w14:paraId="52BACC5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58E5CC86"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4630CAED"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Karoséria</w:t>
            </w:r>
          </w:p>
        </w:tc>
      </w:tr>
      <w:tr w:rsidR="00A61C46" w:rsidRPr="00E53E1B" w14:paraId="73ACFE9F" w14:textId="77777777" w:rsidTr="00D62FA7">
        <w:trPr>
          <w:gridAfter w:val="1"/>
          <w:wAfter w:w="14" w:type="dxa"/>
          <w:trHeight w:val="556"/>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2E4162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Typ (podľa Nariadenia EP a Rady EÚ 2018/858)</w:t>
            </w:r>
          </w:p>
        </w:tc>
        <w:tc>
          <w:tcPr>
            <w:tcW w:w="4819" w:type="dxa"/>
            <w:tcBorders>
              <w:top w:val="nil"/>
              <w:left w:val="nil"/>
              <w:bottom w:val="single" w:sz="8" w:space="0" w:color="auto"/>
              <w:right w:val="single" w:sz="8" w:space="0" w:color="auto"/>
            </w:tcBorders>
            <w:shd w:val="clear" w:color="auto" w:fill="auto"/>
            <w:vAlign w:val="center"/>
            <w:hideMark/>
          </w:tcPr>
          <w:p w14:paraId="0331EDF2" w14:textId="1D64C336"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Kategória M1 Limuzína</w:t>
            </w:r>
          </w:p>
        </w:tc>
        <w:tc>
          <w:tcPr>
            <w:tcW w:w="5670" w:type="dxa"/>
            <w:tcBorders>
              <w:top w:val="nil"/>
              <w:left w:val="nil"/>
              <w:bottom w:val="single" w:sz="8" w:space="0" w:color="auto"/>
              <w:right w:val="single" w:sz="8" w:space="0" w:color="auto"/>
            </w:tcBorders>
            <w:shd w:val="clear" w:color="000000" w:fill="FFFFFF"/>
            <w:vAlign w:val="center"/>
            <w:hideMark/>
          </w:tcPr>
          <w:p w14:paraId="2D821D5B"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70021C38" w14:textId="77777777" w:rsidTr="00D62FA7">
        <w:trPr>
          <w:gridAfter w:val="1"/>
          <w:wAfter w:w="14" w:type="dxa"/>
          <w:trHeight w:val="406"/>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4EB118C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Počet sedadiel (miest na sedenie)</w:t>
            </w:r>
          </w:p>
        </w:tc>
        <w:tc>
          <w:tcPr>
            <w:tcW w:w="4819" w:type="dxa"/>
            <w:tcBorders>
              <w:top w:val="nil"/>
              <w:left w:val="nil"/>
              <w:bottom w:val="single" w:sz="8" w:space="0" w:color="auto"/>
              <w:right w:val="single" w:sz="8" w:space="0" w:color="auto"/>
            </w:tcBorders>
            <w:shd w:val="clear" w:color="auto" w:fill="auto"/>
            <w:vAlign w:val="center"/>
            <w:hideMark/>
          </w:tcPr>
          <w:p w14:paraId="7B0FEC8B" w14:textId="3DA1C323"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4 (presne)</w:t>
            </w:r>
          </w:p>
        </w:tc>
        <w:tc>
          <w:tcPr>
            <w:tcW w:w="5670" w:type="dxa"/>
            <w:tcBorders>
              <w:top w:val="nil"/>
              <w:left w:val="nil"/>
              <w:bottom w:val="single" w:sz="8" w:space="0" w:color="auto"/>
              <w:right w:val="single" w:sz="8" w:space="0" w:color="auto"/>
            </w:tcBorders>
            <w:shd w:val="clear" w:color="000000" w:fill="FFFFFF"/>
            <w:vAlign w:val="center"/>
            <w:hideMark/>
          </w:tcPr>
          <w:p w14:paraId="2CF28C6E"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00DDF79"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1C017C65"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Vonkajšie rozmery</w:t>
            </w:r>
          </w:p>
        </w:tc>
      </w:tr>
      <w:tr w:rsidR="00A61C46" w:rsidRPr="00E53E1B" w14:paraId="37F61FFC"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F42E1F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Celková dĺžka vozidla </w:t>
            </w:r>
          </w:p>
        </w:tc>
        <w:tc>
          <w:tcPr>
            <w:tcW w:w="4819" w:type="dxa"/>
            <w:tcBorders>
              <w:top w:val="nil"/>
              <w:left w:val="nil"/>
              <w:bottom w:val="single" w:sz="8" w:space="0" w:color="auto"/>
              <w:right w:val="single" w:sz="8" w:space="0" w:color="auto"/>
            </w:tcBorders>
            <w:shd w:val="clear" w:color="auto" w:fill="auto"/>
            <w:vAlign w:val="center"/>
            <w:hideMark/>
          </w:tcPr>
          <w:p w14:paraId="33E2FB93" w14:textId="01C7EB5D" w:rsidR="00A61C46" w:rsidRPr="00E53E1B" w:rsidRDefault="00A61C46" w:rsidP="008924A7">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min. 5 200 mm</w:t>
            </w:r>
          </w:p>
        </w:tc>
        <w:tc>
          <w:tcPr>
            <w:tcW w:w="5670" w:type="dxa"/>
            <w:tcBorders>
              <w:top w:val="nil"/>
              <w:left w:val="nil"/>
              <w:bottom w:val="single" w:sz="8" w:space="0" w:color="auto"/>
              <w:right w:val="single" w:sz="8" w:space="0" w:color="auto"/>
            </w:tcBorders>
            <w:shd w:val="clear" w:color="000000" w:fill="FFFFFF"/>
            <w:vAlign w:val="center"/>
            <w:hideMark/>
          </w:tcPr>
          <w:p w14:paraId="25DA04C7"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0F336997"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835CA47"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Celková šírka vozidla </w:t>
            </w:r>
          </w:p>
        </w:tc>
        <w:tc>
          <w:tcPr>
            <w:tcW w:w="4819" w:type="dxa"/>
            <w:tcBorders>
              <w:top w:val="nil"/>
              <w:left w:val="nil"/>
              <w:bottom w:val="single" w:sz="8" w:space="0" w:color="auto"/>
              <w:right w:val="single" w:sz="8" w:space="0" w:color="auto"/>
            </w:tcBorders>
            <w:shd w:val="clear" w:color="auto" w:fill="auto"/>
            <w:vAlign w:val="center"/>
            <w:hideMark/>
          </w:tcPr>
          <w:p w14:paraId="429E0DCA" w14:textId="6D9CF37F"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1 900 mm</w:t>
            </w:r>
          </w:p>
        </w:tc>
        <w:tc>
          <w:tcPr>
            <w:tcW w:w="5670" w:type="dxa"/>
            <w:tcBorders>
              <w:top w:val="nil"/>
              <w:left w:val="nil"/>
              <w:bottom w:val="single" w:sz="8" w:space="0" w:color="auto"/>
              <w:right w:val="single" w:sz="8" w:space="0" w:color="auto"/>
            </w:tcBorders>
            <w:shd w:val="clear" w:color="000000" w:fill="FFFFFF"/>
            <w:vAlign w:val="center"/>
            <w:hideMark/>
          </w:tcPr>
          <w:p w14:paraId="4483CBE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2C702132"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4266908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Rázvor vozidla (mm)</w:t>
            </w:r>
          </w:p>
        </w:tc>
        <w:tc>
          <w:tcPr>
            <w:tcW w:w="4819" w:type="dxa"/>
            <w:tcBorders>
              <w:top w:val="nil"/>
              <w:left w:val="nil"/>
              <w:bottom w:val="single" w:sz="8" w:space="0" w:color="auto"/>
              <w:right w:val="single" w:sz="8" w:space="0" w:color="auto"/>
            </w:tcBorders>
            <w:shd w:val="clear" w:color="auto" w:fill="auto"/>
            <w:vAlign w:val="center"/>
            <w:hideMark/>
          </w:tcPr>
          <w:p w14:paraId="73C49B75" w14:textId="39364F7E"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3 200 mm</w:t>
            </w:r>
          </w:p>
        </w:tc>
        <w:tc>
          <w:tcPr>
            <w:tcW w:w="5670" w:type="dxa"/>
            <w:tcBorders>
              <w:top w:val="nil"/>
              <w:left w:val="nil"/>
              <w:bottom w:val="single" w:sz="8" w:space="0" w:color="auto"/>
              <w:right w:val="single" w:sz="8" w:space="0" w:color="auto"/>
            </w:tcBorders>
            <w:shd w:val="clear" w:color="000000" w:fill="FFFFFF"/>
            <w:vAlign w:val="center"/>
            <w:hideMark/>
          </w:tcPr>
          <w:p w14:paraId="588CCBB7"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3E362395"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4B63C5A" w14:textId="73946505"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Farba vozidla</w:t>
            </w:r>
          </w:p>
        </w:tc>
      </w:tr>
      <w:tr w:rsidR="00A61C46" w:rsidRPr="00E53E1B" w14:paraId="7CD766B5"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DFFF1A2"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Farba automobilu</w:t>
            </w:r>
          </w:p>
        </w:tc>
        <w:tc>
          <w:tcPr>
            <w:tcW w:w="4819" w:type="dxa"/>
            <w:tcBorders>
              <w:top w:val="nil"/>
              <w:left w:val="nil"/>
              <w:bottom w:val="single" w:sz="8" w:space="0" w:color="auto"/>
              <w:right w:val="single" w:sz="8" w:space="0" w:color="auto"/>
            </w:tcBorders>
            <w:shd w:val="clear" w:color="auto" w:fill="auto"/>
            <w:vAlign w:val="center"/>
            <w:hideMark/>
          </w:tcPr>
          <w:p w14:paraId="1EE599E9" w14:textId="1EF45F43"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čierna metalická</w:t>
            </w:r>
          </w:p>
        </w:tc>
        <w:tc>
          <w:tcPr>
            <w:tcW w:w="5670" w:type="dxa"/>
            <w:tcBorders>
              <w:top w:val="single" w:sz="4" w:space="0" w:color="auto"/>
              <w:left w:val="nil"/>
              <w:bottom w:val="single" w:sz="8" w:space="0" w:color="auto"/>
              <w:right w:val="single" w:sz="8" w:space="0" w:color="auto"/>
            </w:tcBorders>
            <w:shd w:val="clear" w:color="000000" w:fill="FFFFFF"/>
            <w:noWrap/>
            <w:vAlign w:val="bottom"/>
            <w:hideMark/>
          </w:tcPr>
          <w:p w14:paraId="694E531D"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137B39CA"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E8C3286"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Motor</w:t>
            </w:r>
          </w:p>
        </w:tc>
      </w:tr>
      <w:tr w:rsidR="00A61C46" w:rsidRPr="00E53E1B" w14:paraId="5C186E0F"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964BEA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Druh 8-válec </w:t>
            </w:r>
          </w:p>
        </w:tc>
        <w:tc>
          <w:tcPr>
            <w:tcW w:w="4819" w:type="dxa"/>
            <w:tcBorders>
              <w:top w:val="nil"/>
              <w:left w:val="nil"/>
              <w:bottom w:val="single" w:sz="8" w:space="0" w:color="auto"/>
              <w:right w:val="single" w:sz="8" w:space="0" w:color="auto"/>
            </w:tcBorders>
            <w:shd w:val="clear" w:color="auto" w:fill="auto"/>
            <w:vAlign w:val="center"/>
            <w:hideMark/>
          </w:tcPr>
          <w:p w14:paraId="28F285A0" w14:textId="1FF75D4A"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zážihový,  min. 3500 </w:t>
            </w:r>
            <w:proofErr w:type="spellStart"/>
            <w:r w:rsidRPr="00E53E1B">
              <w:rPr>
                <w:rFonts w:ascii="Times New Roman" w:eastAsia="Times New Roman" w:hAnsi="Times New Roman" w:cs="Times New Roman"/>
                <w:color w:val="000000"/>
                <w:sz w:val="20"/>
                <w:szCs w:val="20"/>
                <w:lang w:eastAsia="sk-SK"/>
              </w:rPr>
              <w:t>ccm</w:t>
            </w:r>
            <w:proofErr w:type="spellEnd"/>
          </w:p>
        </w:tc>
        <w:tc>
          <w:tcPr>
            <w:tcW w:w="5670" w:type="dxa"/>
            <w:tcBorders>
              <w:top w:val="nil"/>
              <w:left w:val="nil"/>
              <w:bottom w:val="single" w:sz="8" w:space="0" w:color="auto"/>
              <w:right w:val="single" w:sz="8" w:space="0" w:color="auto"/>
            </w:tcBorders>
            <w:shd w:val="clear" w:color="000000" w:fill="FFFFFF"/>
            <w:vAlign w:val="center"/>
            <w:hideMark/>
          </w:tcPr>
          <w:p w14:paraId="7AFD224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4FF5C972"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304309E5"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Palivo </w:t>
            </w:r>
          </w:p>
        </w:tc>
        <w:tc>
          <w:tcPr>
            <w:tcW w:w="4819" w:type="dxa"/>
            <w:tcBorders>
              <w:top w:val="nil"/>
              <w:left w:val="nil"/>
              <w:bottom w:val="single" w:sz="8" w:space="0" w:color="auto"/>
              <w:right w:val="single" w:sz="8" w:space="0" w:color="auto"/>
            </w:tcBorders>
            <w:shd w:val="clear" w:color="auto" w:fill="auto"/>
            <w:vAlign w:val="center"/>
            <w:hideMark/>
          </w:tcPr>
          <w:p w14:paraId="16DF64DE" w14:textId="6FC2B274"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benzín</w:t>
            </w:r>
          </w:p>
        </w:tc>
        <w:tc>
          <w:tcPr>
            <w:tcW w:w="5670" w:type="dxa"/>
            <w:tcBorders>
              <w:top w:val="nil"/>
              <w:left w:val="nil"/>
              <w:bottom w:val="single" w:sz="8" w:space="0" w:color="auto"/>
              <w:right w:val="single" w:sz="8" w:space="0" w:color="auto"/>
            </w:tcBorders>
            <w:shd w:val="clear" w:color="000000" w:fill="FFFFFF"/>
            <w:vAlign w:val="center"/>
            <w:hideMark/>
          </w:tcPr>
          <w:p w14:paraId="132D67D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63BFA20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233DFD8C"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Výkon (kW/k)</w:t>
            </w:r>
          </w:p>
        </w:tc>
        <w:tc>
          <w:tcPr>
            <w:tcW w:w="4819" w:type="dxa"/>
            <w:tcBorders>
              <w:top w:val="nil"/>
              <w:left w:val="nil"/>
              <w:bottom w:val="single" w:sz="8" w:space="0" w:color="auto"/>
              <w:right w:val="single" w:sz="8" w:space="0" w:color="auto"/>
            </w:tcBorders>
            <w:shd w:val="clear" w:color="auto" w:fill="auto"/>
            <w:vAlign w:val="center"/>
            <w:hideMark/>
          </w:tcPr>
          <w:p w14:paraId="1C34A340"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330 kW</w:t>
            </w:r>
          </w:p>
        </w:tc>
        <w:tc>
          <w:tcPr>
            <w:tcW w:w="5670" w:type="dxa"/>
            <w:tcBorders>
              <w:top w:val="nil"/>
              <w:left w:val="nil"/>
              <w:bottom w:val="single" w:sz="8" w:space="0" w:color="auto"/>
              <w:right w:val="single" w:sz="8" w:space="0" w:color="auto"/>
            </w:tcBorders>
            <w:shd w:val="clear" w:color="000000" w:fill="FFFFFF"/>
            <w:vAlign w:val="center"/>
            <w:hideMark/>
          </w:tcPr>
          <w:p w14:paraId="2A679B5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417D0834"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49B73085"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Objem palivovej nádrže (l)</w:t>
            </w:r>
          </w:p>
        </w:tc>
        <w:tc>
          <w:tcPr>
            <w:tcW w:w="4819" w:type="dxa"/>
            <w:tcBorders>
              <w:top w:val="nil"/>
              <w:left w:val="nil"/>
              <w:bottom w:val="single" w:sz="8" w:space="0" w:color="auto"/>
              <w:right w:val="single" w:sz="8" w:space="0" w:color="auto"/>
            </w:tcBorders>
            <w:shd w:val="clear" w:color="auto" w:fill="auto"/>
            <w:vAlign w:val="center"/>
            <w:hideMark/>
          </w:tcPr>
          <w:p w14:paraId="13CD3995" w14:textId="1B44EC6D"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75 l</w:t>
            </w:r>
          </w:p>
        </w:tc>
        <w:tc>
          <w:tcPr>
            <w:tcW w:w="5670" w:type="dxa"/>
            <w:tcBorders>
              <w:top w:val="nil"/>
              <w:left w:val="nil"/>
              <w:bottom w:val="single" w:sz="8" w:space="0" w:color="auto"/>
              <w:right w:val="single" w:sz="8" w:space="0" w:color="auto"/>
            </w:tcBorders>
            <w:shd w:val="clear" w:color="000000" w:fill="FFFFFF"/>
            <w:vAlign w:val="center"/>
            <w:hideMark/>
          </w:tcPr>
          <w:p w14:paraId="4326C5B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07D606D5"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4B0883B"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Emisná norma</w:t>
            </w:r>
          </w:p>
        </w:tc>
        <w:tc>
          <w:tcPr>
            <w:tcW w:w="4819" w:type="dxa"/>
            <w:tcBorders>
              <w:top w:val="nil"/>
              <w:left w:val="nil"/>
              <w:bottom w:val="single" w:sz="8" w:space="0" w:color="auto"/>
              <w:right w:val="single" w:sz="8" w:space="0" w:color="auto"/>
            </w:tcBorders>
            <w:shd w:val="clear" w:color="auto" w:fill="auto"/>
            <w:vAlign w:val="center"/>
            <w:hideMark/>
          </w:tcPr>
          <w:p w14:paraId="33673B5E"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platná v dobe predkladania ponuky</w:t>
            </w:r>
          </w:p>
        </w:tc>
        <w:tc>
          <w:tcPr>
            <w:tcW w:w="5670" w:type="dxa"/>
            <w:tcBorders>
              <w:top w:val="nil"/>
              <w:left w:val="nil"/>
              <w:bottom w:val="single" w:sz="8" w:space="0" w:color="auto"/>
              <w:right w:val="single" w:sz="8" w:space="0" w:color="auto"/>
            </w:tcBorders>
            <w:shd w:val="clear" w:color="000000" w:fill="FFFFFF"/>
            <w:noWrap/>
            <w:vAlign w:val="bottom"/>
            <w:hideMark/>
          </w:tcPr>
          <w:p w14:paraId="1A5D4969"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1796C2C"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38D0CA02"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Pohon náprav</w:t>
            </w:r>
          </w:p>
        </w:tc>
        <w:tc>
          <w:tcPr>
            <w:tcW w:w="4819" w:type="dxa"/>
            <w:tcBorders>
              <w:top w:val="nil"/>
              <w:left w:val="nil"/>
              <w:bottom w:val="single" w:sz="8" w:space="0" w:color="auto"/>
              <w:right w:val="single" w:sz="8" w:space="0" w:color="auto"/>
            </w:tcBorders>
            <w:shd w:val="clear" w:color="auto" w:fill="auto"/>
            <w:vAlign w:val="center"/>
            <w:hideMark/>
          </w:tcPr>
          <w:p w14:paraId="3CE28425" w14:textId="77777777" w:rsidR="00A61C46" w:rsidRPr="00E53E1B" w:rsidRDefault="00A61C46" w:rsidP="008924A7">
            <w:pPr>
              <w:spacing w:after="0" w:line="240" w:lineRule="auto"/>
              <w:jc w:val="center"/>
              <w:rPr>
                <w:rFonts w:ascii="Times New Roman" w:eastAsia="Times New Roman" w:hAnsi="Times New Roman" w:cs="Times New Roman"/>
                <w:sz w:val="20"/>
                <w:szCs w:val="20"/>
                <w:lang w:eastAsia="sk-SK"/>
              </w:rPr>
            </w:pPr>
            <w:r w:rsidRPr="00E53E1B">
              <w:rPr>
                <w:rFonts w:ascii="Times New Roman" w:eastAsia="Times New Roman" w:hAnsi="Times New Roman" w:cs="Times New Roman"/>
                <w:sz w:val="20"/>
                <w:szCs w:val="20"/>
                <w:lang w:eastAsia="sk-SK"/>
              </w:rPr>
              <w:t>4x4</w:t>
            </w:r>
          </w:p>
        </w:tc>
        <w:tc>
          <w:tcPr>
            <w:tcW w:w="5670" w:type="dxa"/>
            <w:tcBorders>
              <w:top w:val="nil"/>
              <w:left w:val="nil"/>
              <w:bottom w:val="single" w:sz="8" w:space="0" w:color="auto"/>
              <w:right w:val="single" w:sz="8" w:space="0" w:color="auto"/>
            </w:tcBorders>
            <w:shd w:val="clear" w:color="000000" w:fill="FFFFFF"/>
            <w:noWrap/>
            <w:vAlign w:val="bottom"/>
            <w:hideMark/>
          </w:tcPr>
          <w:p w14:paraId="58F45BFA"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E74E54B"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1A37B279"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Prevodovka </w:t>
            </w:r>
          </w:p>
        </w:tc>
        <w:tc>
          <w:tcPr>
            <w:tcW w:w="4819" w:type="dxa"/>
            <w:tcBorders>
              <w:top w:val="nil"/>
              <w:left w:val="nil"/>
              <w:bottom w:val="single" w:sz="8" w:space="0" w:color="auto"/>
              <w:right w:val="single" w:sz="8" w:space="0" w:color="auto"/>
            </w:tcBorders>
            <w:shd w:val="clear" w:color="auto" w:fill="auto"/>
            <w:vAlign w:val="center"/>
            <w:hideMark/>
          </w:tcPr>
          <w:p w14:paraId="65C6814E" w14:textId="3E2ED4CF"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Automatická</w:t>
            </w:r>
          </w:p>
        </w:tc>
        <w:tc>
          <w:tcPr>
            <w:tcW w:w="5670" w:type="dxa"/>
            <w:tcBorders>
              <w:top w:val="nil"/>
              <w:left w:val="nil"/>
              <w:bottom w:val="single" w:sz="8" w:space="0" w:color="auto"/>
              <w:right w:val="single" w:sz="8" w:space="0" w:color="auto"/>
            </w:tcBorders>
            <w:shd w:val="clear" w:color="000000" w:fill="FFFFFF"/>
            <w:noWrap/>
            <w:vAlign w:val="bottom"/>
            <w:hideMark/>
          </w:tcPr>
          <w:p w14:paraId="0B5B73C4"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11716DF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58D45D6"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Počet prevodových stupňov</w:t>
            </w:r>
          </w:p>
        </w:tc>
        <w:tc>
          <w:tcPr>
            <w:tcW w:w="4819" w:type="dxa"/>
            <w:tcBorders>
              <w:top w:val="nil"/>
              <w:left w:val="nil"/>
              <w:bottom w:val="single" w:sz="8" w:space="0" w:color="auto"/>
              <w:right w:val="single" w:sz="8" w:space="0" w:color="auto"/>
            </w:tcBorders>
            <w:shd w:val="clear" w:color="auto" w:fill="auto"/>
            <w:vAlign w:val="center"/>
            <w:hideMark/>
          </w:tcPr>
          <w:p w14:paraId="47BD098B"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8-stupňová</w:t>
            </w:r>
          </w:p>
        </w:tc>
        <w:tc>
          <w:tcPr>
            <w:tcW w:w="5670" w:type="dxa"/>
            <w:tcBorders>
              <w:top w:val="nil"/>
              <w:left w:val="nil"/>
              <w:bottom w:val="single" w:sz="8" w:space="0" w:color="auto"/>
              <w:right w:val="single" w:sz="8" w:space="0" w:color="auto"/>
            </w:tcBorders>
            <w:shd w:val="clear" w:color="000000" w:fill="FFFFFF"/>
            <w:vAlign w:val="center"/>
            <w:hideMark/>
          </w:tcPr>
          <w:p w14:paraId="3A23FB6E"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5CEF9D84" w14:textId="77777777" w:rsidTr="00D62FA7">
        <w:trPr>
          <w:gridAfter w:val="1"/>
          <w:wAfter w:w="14" w:type="dxa"/>
          <w:trHeight w:val="403"/>
        </w:trPr>
        <w:tc>
          <w:tcPr>
            <w:tcW w:w="4810" w:type="dxa"/>
            <w:tcBorders>
              <w:top w:val="nil"/>
              <w:left w:val="single" w:sz="8" w:space="0" w:color="auto"/>
              <w:bottom w:val="single" w:sz="8" w:space="0" w:color="auto"/>
              <w:right w:val="nil"/>
            </w:tcBorders>
            <w:shd w:val="clear" w:color="auto" w:fill="auto"/>
            <w:vAlign w:val="center"/>
            <w:hideMark/>
          </w:tcPr>
          <w:p w14:paraId="4793C597"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Objem batožinového priestoru </w:t>
            </w:r>
          </w:p>
        </w:tc>
        <w:tc>
          <w:tcPr>
            <w:tcW w:w="4819" w:type="dxa"/>
            <w:tcBorders>
              <w:top w:val="nil"/>
              <w:left w:val="nil"/>
              <w:bottom w:val="single" w:sz="8" w:space="0" w:color="auto"/>
              <w:right w:val="nil"/>
            </w:tcBorders>
            <w:shd w:val="clear" w:color="auto" w:fill="auto"/>
            <w:vAlign w:val="center"/>
            <w:hideMark/>
          </w:tcPr>
          <w:p w14:paraId="0B10022F"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min. 500 l</w:t>
            </w:r>
          </w:p>
        </w:tc>
        <w:tc>
          <w:tcPr>
            <w:tcW w:w="5670" w:type="dxa"/>
            <w:tcBorders>
              <w:top w:val="nil"/>
              <w:left w:val="nil"/>
              <w:bottom w:val="single" w:sz="8" w:space="0" w:color="auto"/>
              <w:right w:val="single" w:sz="8" w:space="0" w:color="auto"/>
            </w:tcBorders>
            <w:shd w:val="clear" w:color="000000" w:fill="FFFFFF"/>
            <w:vAlign w:val="center"/>
            <w:hideMark/>
          </w:tcPr>
          <w:p w14:paraId="00306DC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5297AF8B"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6F7ABC53" w14:textId="25A6E06B"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Bezpečnosť/Komfort</w:t>
            </w:r>
          </w:p>
        </w:tc>
      </w:tr>
      <w:tr w:rsidR="00A61C46" w:rsidRPr="00E53E1B" w14:paraId="6E6DD5E4"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203636D9"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19" w:type="dxa"/>
            <w:tcBorders>
              <w:top w:val="nil"/>
              <w:left w:val="nil"/>
              <w:bottom w:val="single" w:sz="8" w:space="0" w:color="auto"/>
              <w:right w:val="single" w:sz="8" w:space="0" w:color="auto"/>
            </w:tcBorders>
            <w:shd w:val="clear" w:color="auto" w:fill="auto"/>
            <w:vAlign w:val="center"/>
            <w:hideMark/>
          </w:tcPr>
          <w:p w14:paraId="5AE2E405"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D526EB4"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F40EC1F"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6B37841"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Airbagy bočné vzadu</w:t>
            </w:r>
          </w:p>
        </w:tc>
        <w:tc>
          <w:tcPr>
            <w:tcW w:w="4819" w:type="dxa"/>
            <w:tcBorders>
              <w:top w:val="nil"/>
              <w:left w:val="nil"/>
              <w:bottom w:val="single" w:sz="8" w:space="0" w:color="auto"/>
              <w:right w:val="single" w:sz="8" w:space="0" w:color="auto"/>
            </w:tcBorders>
            <w:shd w:val="clear" w:color="auto" w:fill="auto"/>
            <w:vAlign w:val="center"/>
            <w:hideMark/>
          </w:tcPr>
          <w:p w14:paraId="2E1902CC"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08D13E5"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DCB8EAB"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48AF100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ESC, ABS s EBV, ASR, EDS, MSR</w:t>
            </w:r>
          </w:p>
        </w:tc>
        <w:tc>
          <w:tcPr>
            <w:tcW w:w="4819" w:type="dxa"/>
            <w:tcBorders>
              <w:top w:val="nil"/>
              <w:left w:val="nil"/>
              <w:bottom w:val="single" w:sz="8" w:space="0" w:color="auto"/>
              <w:right w:val="single" w:sz="8" w:space="0" w:color="auto"/>
            </w:tcBorders>
            <w:shd w:val="clear" w:color="auto" w:fill="auto"/>
            <w:vAlign w:val="center"/>
            <w:hideMark/>
          </w:tcPr>
          <w:p w14:paraId="7F06507A"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04A4F28"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F9C345E"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52D077E"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Predné hlavové opierky nastaviteľné</w:t>
            </w:r>
          </w:p>
        </w:tc>
        <w:tc>
          <w:tcPr>
            <w:tcW w:w="4819" w:type="dxa"/>
            <w:tcBorders>
              <w:top w:val="nil"/>
              <w:left w:val="nil"/>
              <w:bottom w:val="single" w:sz="8" w:space="0" w:color="auto"/>
              <w:right w:val="single" w:sz="8" w:space="0" w:color="auto"/>
            </w:tcBorders>
            <w:shd w:val="clear" w:color="auto" w:fill="auto"/>
            <w:vAlign w:val="center"/>
            <w:hideMark/>
          </w:tcPr>
          <w:p w14:paraId="5B8550A7"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473F574"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661014EC"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vAlign w:val="center"/>
            <w:hideMark/>
          </w:tcPr>
          <w:p w14:paraId="7691A9B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3-bodové bezpečnostné pásy na všetkých sedadlách, vpredu výškovo nastaviteľné,</w:t>
            </w:r>
          </w:p>
        </w:tc>
        <w:tc>
          <w:tcPr>
            <w:tcW w:w="4819" w:type="dxa"/>
            <w:tcBorders>
              <w:top w:val="nil"/>
              <w:left w:val="nil"/>
              <w:bottom w:val="single" w:sz="8" w:space="0" w:color="auto"/>
              <w:right w:val="single" w:sz="8" w:space="0" w:color="auto"/>
            </w:tcBorders>
            <w:shd w:val="clear" w:color="auto" w:fill="auto"/>
            <w:vAlign w:val="center"/>
            <w:hideMark/>
          </w:tcPr>
          <w:p w14:paraId="4D292B85"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F777D56"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A153158"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1FF82EB"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Parkovacie senzory vpredu a vzadu</w:t>
            </w:r>
          </w:p>
        </w:tc>
        <w:tc>
          <w:tcPr>
            <w:tcW w:w="4819" w:type="dxa"/>
            <w:tcBorders>
              <w:top w:val="nil"/>
              <w:left w:val="nil"/>
              <w:bottom w:val="single" w:sz="8" w:space="0" w:color="auto"/>
              <w:right w:val="single" w:sz="8" w:space="0" w:color="auto"/>
            </w:tcBorders>
            <w:shd w:val="clear" w:color="auto" w:fill="auto"/>
            <w:vAlign w:val="center"/>
            <w:hideMark/>
          </w:tcPr>
          <w:p w14:paraId="124E3B67"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E49A393"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B87DFEE"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A12C8D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Kamera 360 st.</w:t>
            </w:r>
          </w:p>
        </w:tc>
        <w:tc>
          <w:tcPr>
            <w:tcW w:w="4819" w:type="dxa"/>
            <w:tcBorders>
              <w:top w:val="nil"/>
              <w:left w:val="nil"/>
              <w:bottom w:val="single" w:sz="8" w:space="0" w:color="auto"/>
              <w:right w:val="single" w:sz="8" w:space="0" w:color="auto"/>
            </w:tcBorders>
            <w:shd w:val="clear" w:color="auto" w:fill="auto"/>
            <w:vAlign w:val="center"/>
            <w:hideMark/>
          </w:tcPr>
          <w:p w14:paraId="2DB0ECED"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77E18BC"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97AAA19"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6A67C35"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Kontrola stavu tlaku v pneumatikách</w:t>
            </w:r>
          </w:p>
        </w:tc>
        <w:tc>
          <w:tcPr>
            <w:tcW w:w="4819" w:type="dxa"/>
            <w:tcBorders>
              <w:top w:val="nil"/>
              <w:left w:val="nil"/>
              <w:bottom w:val="single" w:sz="8" w:space="0" w:color="auto"/>
              <w:right w:val="single" w:sz="8" w:space="0" w:color="auto"/>
            </w:tcBorders>
            <w:shd w:val="clear" w:color="auto" w:fill="auto"/>
            <w:vAlign w:val="center"/>
            <w:hideMark/>
          </w:tcPr>
          <w:p w14:paraId="1BF7F9CA"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3366984"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FCA111A"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1DC3CF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Centrálne zamykanie s diaľkovým ovládaním - </w:t>
            </w:r>
            <w:proofErr w:type="spellStart"/>
            <w:r w:rsidRPr="00E53E1B">
              <w:rPr>
                <w:rFonts w:ascii="Times New Roman" w:eastAsia="Times New Roman" w:hAnsi="Times New Roman" w:cs="Times New Roman"/>
                <w:color w:val="000000"/>
                <w:sz w:val="20"/>
                <w:szCs w:val="20"/>
                <w:lang w:eastAsia="sk-SK"/>
              </w:rPr>
              <w:t>bezkľučový</w:t>
            </w:r>
            <w:proofErr w:type="spellEnd"/>
            <w:r w:rsidRPr="00E53E1B">
              <w:rPr>
                <w:rFonts w:ascii="Times New Roman" w:eastAsia="Times New Roman" w:hAnsi="Times New Roman" w:cs="Times New Roman"/>
                <w:color w:val="000000"/>
                <w:sz w:val="20"/>
                <w:szCs w:val="20"/>
                <w:lang w:eastAsia="sk-SK"/>
              </w:rPr>
              <w:t xml:space="preserve"> vstup</w:t>
            </w:r>
          </w:p>
        </w:tc>
        <w:tc>
          <w:tcPr>
            <w:tcW w:w="4819" w:type="dxa"/>
            <w:tcBorders>
              <w:top w:val="nil"/>
              <w:left w:val="nil"/>
              <w:bottom w:val="single" w:sz="8" w:space="0" w:color="auto"/>
              <w:right w:val="single" w:sz="8" w:space="0" w:color="auto"/>
            </w:tcBorders>
            <w:shd w:val="clear" w:color="auto" w:fill="auto"/>
            <w:vAlign w:val="center"/>
            <w:hideMark/>
          </w:tcPr>
          <w:p w14:paraId="591B1523"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F06B7E7"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5A944586"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5FEF9C5"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Posilňovač riadenia s premenlivým účinkom v závislosti na rýchlosti</w:t>
            </w:r>
          </w:p>
        </w:tc>
        <w:tc>
          <w:tcPr>
            <w:tcW w:w="4819" w:type="dxa"/>
            <w:tcBorders>
              <w:top w:val="nil"/>
              <w:left w:val="nil"/>
              <w:bottom w:val="single" w:sz="8" w:space="0" w:color="auto"/>
              <w:right w:val="single" w:sz="8" w:space="0" w:color="auto"/>
            </w:tcBorders>
            <w:shd w:val="clear" w:color="auto" w:fill="auto"/>
            <w:vAlign w:val="center"/>
            <w:hideMark/>
          </w:tcPr>
          <w:p w14:paraId="61C0E6E9"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0676B83"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5F49AC8D"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53C03B8"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Multifunkčný volant, výškovo a pozdĺžne nastaviteľný</w:t>
            </w:r>
          </w:p>
        </w:tc>
        <w:tc>
          <w:tcPr>
            <w:tcW w:w="4819" w:type="dxa"/>
            <w:tcBorders>
              <w:top w:val="nil"/>
              <w:left w:val="nil"/>
              <w:bottom w:val="single" w:sz="8" w:space="0" w:color="auto"/>
              <w:right w:val="single" w:sz="8" w:space="0" w:color="auto"/>
            </w:tcBorders>
            <w:shd w:val="clear" w:color="auto" w:fill="auto"/>
            <w:vAlign w:val="center"/>
            <w:hideMark/>
          </w:tcPr>
          <w:p w14:paraId="6A675BBE"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A37872E"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6A40202"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86D89F2"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Vyhrievaný volant</w:t>
            </w:r>
          </w:p>
        </w:tc>
        <w:tc>
          <w:tcPr>
            <w:tcW w:w="4819" w:type="dxa"/>
            <w:tcBorders>
              <w:top w:val="nil"/>
              <w:left w:val="nil"/>
              <w:bottom w:val="single" w:sz="8" w:space="0" w:color="auto"/>
              <w:right w:val="single" w:sz="8" w:space="0" w:color="auto"/>
            </w:tcBorders>
            <w:shd w:val="clear" w:color="auto" w:fill="auto"/>
            <w:vAlign w:val="center"/>
            <w:hideMark/>
          </w:tcPr>
          <w:p w14:paraId="0D51D1E6"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6EE14E3"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6E171A6A"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CEDF3C0"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Palubný počítač</w:t>
            </w:r>
          </w:p>
        </w:tc>
        <w:tc>
          <w:tcPr>
            <w:tcW w:w="4819" w:type="dxa"/>
            <w:tcBorders>
              <w:top w:val="nil"/>
              <w:left w:val="nil"/>
              <w:bottom w:val="single" w:sz="8" w:space="0" w:color="auto"/>
              <w:right w:val="single" w:sz="8" w:space="0" w:color="auto"/>
            </w:tcBorders>
            <w:shd w:val="clear" w:color="auto" w:fill="auto"/>
            <w:vAlign w:val="center"/>
            <w:hideMark/>
          </w:tcPr>
          <w:p w14:paraId="6FACCB3D"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2FDCFBB"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98E1BFC"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75D3A6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Adaptívny </w:t>
            </w:r>
            <w:proofErr w:type="spellStart"/>
            <w:r w:rsidRPr="00E53E1B">
              <w:rPr>
                <w:rFonts w:ascii="Times New Roman" w:eastAsia="Times New Roman" w:hAnsi="Times New Roman" w:cs="Times New Roman"/>
                <w:color w:val="000000"/>
                <w:sz w:val="20"/>
                <w:szCs w:val="20"/>
                <w:lang w:eastAsia="sk-SK"/>
              </w:rPr>
              <w:t>tempomat</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1E96A92F"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4E53E27"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583E325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BD466C5"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Systém rozpoznania únavy vodiča</w:t>
            </w:r>
          </w:p>
        </w:tc>
        <w:tc>
          <w:tcPr>
            <w:tcW w:w="4819" w:type="dxa"/>
            <w:tcBorders>
              <w:top w:val="nil"/>
              <w:left w:val="nil"/>
              <w:bottom w:val="single" w:sz="8" w:space="0" w:color="auto"/>
              <w:right w:val="single" w:sz="8" w:space="0" w:color="auto"/>
            </w:tcBorders>
            <w:shd w:val="clear" w:color="auto" w:fill="auto"/>
            <w:vAlign w:val="center"/>
            <w:hideMark/>
          </w:tcPr>
          <w:p w14:paraId="3E774D56" w14:textId="0DFC2CD6"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1DEB7CF"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7D28F1B9"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651D87D9"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Panoramatické strešné okno </w:t>
            </w:r>
          </w:p>
        </w:tc>
        <w:tc>
          <w:tcPr>
            <w:tcW w:w="4819" w:type="dxa"/>
            <w:tcBorders>
              <w:top w:val="nil"/>
              <w:left w:val="nil"/>
              <w:bottom w:val="single" w:sz="8" w:space="0" w:color="auto"/>
              <w:right w:val="single" w:sz="8" w:space="0" w:color="auto"/>
            </w:tcBorders>
            <w:shd w:val="clear" w:color="auto" w:fill="auto"/>
            <w:vAlign w:val="center"/>
            <w:hideMark/>
          </w:tcPr>
          <w:p w14:paraId="38F17DAD" w14:textId="1E50B78E"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36F3AA1"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488ED2D"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6CE521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Elektricky ovládané okná vpredu a vzadu</w:t>
            </w:r>
          </w:p>
        </w:tc>
        <w:tc>
          <w:tcPr>
            <w:tcW w:w="4819" w:type="dxa"/>
            <w:tcBorders>
              <w:top w:val="nil"/>
              <w:left w:val="nil"/>
              <w:bottom w:val="single" w:sz="8" w:space="0" w:color="auto"/>
              <w:right w:val="single" w:sz="8" w:space="0" w:color="auto"/>
            </w:tcBorders>
            <w:shd w:val="clear" w:color="auto" w:fill="auto"/>
            <w:vAlign w:val="center"/>
            <w:hideMark/>
          </w:tcPr>
          <w:p w14:paraId="543067B7"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007C121"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6EB87B5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3FF9730"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Elektricky ovládané a vyhrievané vonkajšie spätné zrkadlá, s osvetlením okolia, automaticky </w:t>
            </w:r>
            <w:proofErr w:type="spellStart"/>
            <w:r w:rsidRPr="00E53E1B">
              <w:rPr>
                <w:rFonts w:ascii="Times New Roman" w:eastAsia="Times New Roman" w:hAnsi="Times New Roman" w:cs="Times New Roman"/>
                <w:color w:val="000000"/>
                <w:sz w:val="20"/>
                <w:szCs w:val="20"/>
                <w:lang w:eastAsia="sk-SK"/>
              </w:rPr>
              <w:t>stmievateľné</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6F57DCFC"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8C59381"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7926A48B" w14:textId="77777777" w:rsidTr="00D62FA7">
        <w:trPr>
          <w:gridAfter w:val="1"/>
          <w:wAfter w:w="14" w:type="dxa"/>
          <w:trHeight w:val="631"/>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36601996"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RádioNavigačný</w:t>
            </w:r>
            <w:proofErr w:type="spellEnd"/>
            <w:r w:rsidRPr="00E53E1B">
              <w:rPr>
                <w:rFonts w:ascii="Times New Roman" w:eastAsia="Times New Roman" w:hAnsi="Times New Roman" w:cs="Times New Roman"/>
                <w:color w:val="000000"/>
                <w:sz w:val="20"/>
                <w:szCs w:val="20"/>
                <w:lang w:eastAsia="sk-SK"/>
              </w:rPr>
              <w:t xml:space="preserve"> systém  + anténa a </w:t>
            </w:r>
            <w:proofErr w:type="spellStart"/>
            <w:r w:rsidRPr="00E53E1B">
              <w:rPr>
                <w:rFonts w:ascii="Times New Roman" w:eastAsia="Times New Roman" w:hAnsi="Times New Roman" w:cs="Times New Roman"/>
                <w:color w:val="000000"/>
                <w:sz w:val="20"/>
                <w:szCs w:val="20"/>
                <w:lang w:eastAsia="sk-SK"/>
              </w:rPr>
              <w:t>repro</w:t>
            </w:r>
            <w:proofErr w:type="spellEnd"/>
            <w:r w:rsidRPr="00E53E1B">
              <w:rPr>
                <w:rFonts w:ascii="Times New Roman" w:eastAsia="Times New Roman" w:hAnsi="Times New Roman" w:cs="Times New Roman"/>
                <w:color w:val="000000"/>
                <w:sz w:val="20"/>
                <w:szCs w:val="20"/>
                <w:lang w:eastAsia="sk-SK"/>
              </w:rPr>
              <w:t xml:space="preserve"> sústava pre ozvučenie vozidla + Bluetooth pripojenie telefónu + USB mediálny vstup</w:t>
            </w:r>
          </w:p>
        </w:tc>
        <w:tc>
          <w:tcPr>
            <w:tcW w:w="4819" w:type="dxa"/>
            <w:tcBorders>
              <w:top w:val="nil"/>
              <w:left w:val="nil"/>
              <w:bottom w:val="single" w:sz="8" w:space="0" w:color="auto"/>
              <w:right w:val="single" w:sz="8" w:space="0" w:color="auto"/>
            </w:tcBorders>
            <w:shd w:val="clear" w:color="auto" w:fill="auto"/>
            <w:vAlign w:val="center"/>
            <w:hideMark/>
          </w:tcPr>
          <w:p w14:paraId="1FC261D7"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F30407B"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E050C3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A835E0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Automatická klimatizácia min. 3-zónová </w:t>
            </w:r>
          </w:p>
        </w:tc>
        <w:tc>
          <w:tcPr>
            <w:tcW w:w="4819" w:type="dxa"/>
            <w:tcBorders>
              <w:top w:val="nil"/>
              <w:left w:val="nil"/>
              <w:bottom w:val="single" w:sz="8" w:space="0" w:color="auto"/>
              <w:right w:val="single" w:sz="8" w:space="0" w:color="auto"/>
            </w:tcBorders>
            <w:shd w:val="clear" w:color="auto" w:fill="auto"/>
            <w:vAlign w:val="center"/>
            <w:hideMark/>
          </w:tcPr>
          <w:p w14:paraId="7CBC3F23"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CCF0BD0"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0ECB609" w14:textId="77777777" w:rsidTr="00D62FA7">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2B1A7A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Stredová opierka rúk</w:t>
            </w:r>
          </w:p>
        </w:tc>
        <w:tc>
          <w:tcPr>
            <w:tcW w:w="4819" w:type="dxa"/>
            <w:tcBorders>
              <w:top w:val="nil"/>
              <w:left w:val="nil"/>
              <w:bottom w:val="single" w:sz="8" w:space="0" w:color="auto"/>
              <w:right w:val="single" w:sz="8" w:space="0" w:color="auto"/>
            </w:tcBorders>
            <w:shd w:val="clear" w:color="auto" w:fill="auto"/>
            <w:vAlign w:val="center"/>
            <w:hideMark/>
          </w:tcPr>
          <w:p w14:paraId="24791160"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539C5EC6"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9DC0F29" w14:textId="77777777" w:rsidTr="00D62FA7">
        <w:trPr>
          <w:gridAfter w:val="1"/>
          <w:wAfter w:w="14" w:type="dxa"/>
          <w:trHeight w:val="391"/>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4104486"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Podlahové textilné koberčeky vpredu a vzadu</w:t>
            </w:r>
          </w:p>
        </w:tc>
        <w:tc>
          <w:tcPr>
            <w:tcW w:w="4819" w:type="dxa"/>
            <w:tcBorders>
              <w:top w:val="nil"/>
              <w:left w:val="nil"/>
              <w:bottom w:val="single" w:sz="8" w:space="0" w:color="auto"/>
              <w:right w:val="single" w:sz="8" w:space="0" w:color="auto"/>
            </w:tcBorders>
            <w:shd w:val="clear" w:color="auto" w:fill="auto"/>
            <w:vAlign w:val="center"/>
            <w:hideMark/>
          </w:tcPr>
          <w:p w14:paraId="7F218691"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4346A3A"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6A8B4DD" w14:textId="77777777" w:rsidTr="00D62FA7">
        <w:trPr>
          <w:gridAfter w:val="1"/>
          <w:wAfter w:w="14" w:type="dxa"/>
          <w:trHeight w:val="330"/>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A3E546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Denné svetlá </w:t>
            </w:r>
            <w:proofErr w:type="spellStart"/>
            <w:r w:rsidRPr="00E53E1B">
              <w:rPr>
                <w:rFonts w:ascii="Times New Roman" w:eastAsia="Times New Roman" w:hAnsi="Times New Roman" w:cs="Times New Roman"/>
                <w:color w:val="000000"/>
                <w:sz w:val="20"/>
                <w:szCs w:val="20"/>
                <w:lang w:eastAsia="sk-SK"/>
              </w:rPr>
              <w:t>led</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443A1D89"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48BEA50"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39DABCD"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000000" w:fill="FFFFFF"/>
            <w:noWrap/>
            <w:vAlign w:val="center"/>
            <w:hideMark/>
          </w:tcPr>
          <w:p w14:paraId="112F45CC"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Systém rekuperácie brzdnej energie a </w:t>
            </w:r>
            <w:proofErr w:type="spellStart"/>
            <w:r w:rsidRPr="00E53E1B">
              <w:rPr>
                <w:rFonts w:ascii="Times New Roman" w:eastAsia="Times New Roman" w:hAnsi="Times New Roman" w:cs="Times New Roman"/>
                <w:color w:val="000000"/>
                <w:sz w:val="20"/>
                <w:szCs w:val="20"/>
                <w:lang w:eastAsia="sk-SK"/>
              </w:rPr>
              <w:t>Start</w:t>
            </w:r>
            <w:proofErr w:type="spellEnd"/>
            <w:r w:rsidRPr="00E53E1B">
              <w:rPr>
                <w:rFonts w:ascii="Times New Roman" w:eastAsia="Times New Roman" w:hAnsi="Times New Roman" w:cs="Times New Roman"/>
                <w:color w:val="000000"/>
                <w:sz w:val="20"/>
                <w:szCs w:val="20"/>
                <w:lang w:eastAsia="sk-SK"/>
              </w:rPr>
              <w:t xml:space="preserve">-Stop </w:t>
            </w:r>
            <w:proofErr w:type="spellStart"/>
            <w:r w:rsidRPr="00E53E1B">
              <w:rPr>
                <w:rFonts w:ascii="Times New Roman" w:eastAsia="Times New Roman" w:hAnsi="Times New Roman" w:cs="Times New Roman"/>
                <w:color w:val="000000"/>
                <w:sz w:val="20"/>
                <w:szCs w:val="20"/>
                <w:lang w:eastAsia="sk-SK"/>
              </w:rPr>
              <w:t>System</w:t>
            </w:r>
            <w:proofErr w:type="spellEnd"/>
          </w:p>
        </w:tc>
        <w:tc>
          <w:tcPr>
            <w:tcW w:w="4819" w:type="dxa"/>
            <w:tcBorders>
              <w:top w:val="nil"/>
              <w:left w:val="nil"/>
              <w:bottom w:val="single" w:sz="8" w:space="0" w:color="auto"/>
              <w:right w:val="single" w:sz="8" w:space="0" w:color="auto"/>
            </w:tcBorders>
            <w:shd w:val="clear" w:color="auto" w:fill="auto"/>
            <w:vAlign w:val="center"/>
            <w:hideMark/>
          </w:tcPr>
          <w:p w14:paraId="5D956FD6"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48F03E95"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00150F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2D4B0DD"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Vyhrievané čelné okno</w:t>
            </w:r>
          </w:p>
        </w:tc>
        <w:tc>
          <w:tcPr>
            <w:tcW w:w="4819" w:type="dxa"/>
            <w:tcBorders>
              <w:top w:val="nil"/>
              <w:left w:val="nil"/>
              <w:bottom w:val="single" w:sz="8" w:space="0" w:color="auto"/>
              <w:right w:val="single" w:sz="8" w:space="0" w:color="auto"/>
            </w:tcBorders>
            <w:shd w:val="clear" w:color="auto" w:fill="auto"/>
            <w:vAlign w:val="center"/>
            <w:hideMark/>
          </w:tcPr>
          <w:p w14:paraId="0491DC84"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AC55957"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454FBD6"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D8B34F2"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Nezávislé kúrenie</w:t>
            </w:r>
          </w:p>
        </w:tc>
        <w:tc>
          <w:tcPr>
            <w:tcW w:w="4819" w:type="dxa"/>
            <w:tcBorders>
              <w:top w:val="nil"/>
              <w:left w:val="nil"/>
              <w:bottom w:val="single" w:sz="8" w:space="0" w:color="auto"/>
              <w:right w:val="single" w:sz="8" w:space="0" w:color="auto"/>
            </w:tcBorders>
            <w:shd w:val="clear" w:color="auto" w:fill="auto"/>
            <w:vAlign w:val="center"/>
            <w:hideMark/>
          </w:tcPr>
          <w:p w14:paraId="207B0A5F"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2B49ABEA"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48DA55DB"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B4E13B1"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 slnečné rolety na zadných bočných dverách vľavo a vpravo + zadné okno </w:t>
            </w:r>
          </w:p>
        </w:tc>
        <w:tc>
          <w:tcPr>
            <w:tcW w:w="4819" w:type="dxa"/>
            <w:tcBorders>
              <w:top w:val="nil"/>
              <w:left w:val="nil"/>
              <w:bottom w:val="single" w:sz="8" w:space="0" w:color="auto"/>
              <w:right w:val="single" w:sz="8" w:space="0" w:color="auto"/>
            </w:tcBorders>
            <w:shd w:val="clear" w:color="auto" w:fill="auto"/>
            <w:vAlign w:val="center"/>
            <w:hideMark/>
          </w:tcPr>
          <w:p w14:paraId="4D5623B3"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CA45EEB"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0F6FF173"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B1C8F6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Sledovanie jazdných pruhov</w:t>
            </w:r>
          </w:p>
        </w:tc>
        <w:tc>
          <w:tcPr>
            <w:tcW w:w="4819" w:type="dxa"/>
            <w:tcBorders>
              <w:top w:val="nil"/>
              <w:left w:val="nil"/>
              <w:bottom w:val="single" w:sz="8" w:space="0" w:color="auto"/>
              <w:right w:val="single" w:sz="8" w:space="0" w:color="auto"/>
            </w:tcBorders>
            <w:shd w:val="clear" w:color="auto" w:fill="auto"/>
            <w:vAlign w:val="center"/>
            <w:hideMark/>
          </w:tcPr>
          <w:p w14:paraId="11B5F18F"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0C00A2BD"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16DAB696"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48E7283"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Čítanie dopravných značiek</w:t>
            </w:r>
          </w:p>
        </w:tc>
        <w:tc>
          <w:tcPr>
            <w:tcW w:w="4819" w:type="dxa"/>
            <w:tcBorders>
              <w:top w:val="nil"/>
              <w:left w:val="nil"/>
              <w:bottom w:val="single" w:sz="8" w:space="0" w:color="auto"/>
              <w:right w:val="single" w:sz="8" w:space="0" w:color="auto"/>
            </w:tcBorders>
            <w:shd w:val="clear" w:color="auto" w:fill="auto"/>
            <w:vAlign w:val="center"/>
            <w:hideMark/>
          </w:tcPr>
          <w:p w14:paraId="77CBEC18"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652D531F"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680B293B" w14:textId="77777777" w:rsidTr="00D62FA7">
        <w:trPr>
          <w:trHeight w:val="403"/>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5F9B68AA"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Interiér/sedadlá</w:t>
            </w:r>
          </w:p>
        </w:tc>
      </w:tr>
      <w:tr w:rsidR="00A61C46" w:rsidRPr="00E53E1B" w14:paraId="577982C4"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0F39B6B8"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lastRenderedPageBreak/>
              <w:t xml:space="preserve">Poťah </w:t>
            </w:r>
            <w:proofErr w:type="spellStart"/>
            <w:r w:rsidRPr="00E53E1B">
              <w:rPr>
                <w:rFonts w:ascii="Times New Roman" w:eastAsia="Times New Roman" w:hAnsi="Times New Roman" w:cs="Times New Roman"/>
                <w:color w:val="000000"/>
                <w:sz w:val="20"/>
                <w:szCs w:val="20"/>
                <w:lang w:eastAsia="sk-SK"/>
              </w:rPr>
              <w:t>sedadial</w:t>
            </w:r>
            <w:proofErr w:type="spellEnd"/>
            <w:r w:rsidRPr="00E53E1B">
              <w:rPr>
                <w:rFonts w:ascii="Times New Roman" w:eastAsia="Times New Roman" w:hAnsi="Times New Roman" w:cs="Times New Roman"/>
                <w:color w:val="000000"/>
                <w:sz w:val="20"/>
                <w:szCs w:val="20"/>
                <w:lang w:eastAsia="sk-SK"/>
              </w:rPr>
              <w:t xml:space="preserve"> </w:t>
            </w:r>
          </w:p>
        </w:tc>
        <w:tc>
          <w:tcPr>
            <w:tcW w:w="4819" w:type="dxa"/>
            <w:tcBorders>
              <w:top w:val="nil"/>
              <w:left w:val="nil"/>
              <w:bottom w:val="single" w:sz="8" w:space="0" w:color="auto"/>
              <w:right w:val="single" w:sz="8" w:space="0" w:color="auto"/>
            </w:tcBorders>
            <w:shd w:val="clear" w:color="auto" w:fill="auto"/>
            <w:vAlign w:val="center"/>
            <w:hideMark/>
          </w:tcPr>
          <w:p w14:paraId="3423751B"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koža, farba čierna</w:t>
            </w:r>
          </w:p>
        </w:tc>
        <w:tc>
          <w:tcPr>
            <w:tcW w:w="5670" w:type="dxa"/>
            <w:tcBorders>
              <w:top w:val="nil"/>
              <w:left w:val="nil"/>
              <w:bottom w:val="single" w:sz="8" w:space="0" w:color="auto"/>
              <w:right w:val="single" w:sz="8" w:space="0" w:color="auto"/>
            </w:tcBorders>
            <w:shd w:val="clear" w:color="000000" w:fill="FFFFFF"/>
            <w:noWrap/>
            <w:vAlign w:val="bottom"/>
            <w:hideMark/>
          </w:tcPr>
          <w:p w14:paraId="4F50527E"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D8F76B9" w14:textId="77777777" w:rsidTr="00D62FA7">
        <w:trPr>
          <w:gridAfter w:val="1"/>
          <w:wAfter w:w="14" w:type="dxa"/>
          <w:trHeight w:val="403"/>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6B9A6E9E"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Elektrické, vyhrievané, ventilované a </w:t>
            </w:r>
            <w:proofErr w:type="spellStart"/>
            <w:r w:rsidRPr="00E53E1B">
              <w:rPr>
                <w:rFonts w:ascii="Times New Roman" w:eastAsia="Times New Roman" w:hAnsi="Times New Roman" w:cs="Times New Roman"/>
                <w:color w:val="000000"/>
                <w:sz w:val="20"/>
                <w:szCs w:val="20"/>
                <w:lang w:eastAsia="sk-SK"/>
              </w:rPr>
              <w:t>masážné</w:t>
            </w:r>
            <w:proofErr w:type="spellEnd"/>
            <w:r w:rsidRPr="00E53E1B">
              <w:rPr>
                <w:rFonts w:ascii="Times New Roman" w:eastAsia="Times New Roman" w:hAnsi="Times New Roman" w:cs="Times New Roman"/>
                <w:color w:val="000000"/>
                <w:sz w:val="20"/>
                <w:szCs w:val="20"/>
                <w:lang w:eastAsia="sk-SK"/>
              </w:rPr>
              <w:t xml:space="preserve"> sedadlá vodiča a spolujazdca </w:t>
            </w:r>
          </w:p>
        </w:tc>
        <w:tc>
          <w:tcPr>
            <w:tcW w:w="4819" w:type="dxa"/>
            <w:tcBorders>
              <w:top w:val="nil"/>
              <w:left w:val="nil"/>
              <w:bottom w:val="single" w:sz="8" w:space="0" w:color="auto"/>
              <w:right w:val="single" w:sz="8" w:space="0" w:color="auto"/>
            </w:tcBorders>
            <w:shd w:val="clear" w:color="auto" w:fill="auto"/>
            <w:vAlign w:val="center"/>
            <w:hideMark/>
          </w:tcPr>
          <w:p w14:paraId="1E92A64D" w14:textId="199E83B4"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B029808"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2203CAE7" w14:textId="77777777" w:rsidTr="00D62FA7">
        <w:trPr>
          <w:gridAfter w:val="1"/>
          <w:wAfter w:w="14" w:type="dxa"/>
          <w:trHeight w:val="571"/>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3CA6EF2"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xml:space="preserve">Luxusné sedadlá v druhom rade za vodičom - elektrické, vyhrievané a ventilované sedadlá vpravo aj vľavo </w:t>
            </w:r>
          </w:p>
        </w:tc>
        <w:tc>
          <w:tcPr>
            <w:tcW w:w="4819" w:type="dxa"/>
            <w:tcBorders>
              <w:top w:val="nil"/>
              <w:left w:val="nil"/>
              <w:bottom w:val="single" w:sz="8" w:space="0" w:color="auto"/>
              <w:right w:val="single" w:sz="8" w:space="0" w:color="auto"/>
            </w:tcBorders>
            <w:shd w:val="clear" w:color="auto" w:fill="auto"/>
            <w:vAlign w:val="center"/>
            <w:hideMark/>
          </w:tcPr>
          <w:p w14:paraId="380F2EA7" w14:textId="712F3DF2"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397D9682"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85CBC24" w14:textId="77777777" w:rsidTr="00D62FA7">
        <w:trPr>
          <w:trHeight w:val="692"/>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068BB2F3"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Iná výbava</w:t>
            </w:r>
          </w:p>
        </w:tc>
      </w:tr>
      <w:tr w:rsidR="00A61C46" w:rsidRPr="00E53E1B" w14:paraId="65AFA411" w14:textId="77777777" w:rsidTr="00D62FA7">
        <w:trPr>
          <w:gridAfter w:val="1"/>
          <w:wAfter w:w="14" w:type="dxa"/>
          <w:trHeight w:val="526"/>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58AA7CD4"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originálnych gumených rohoží na podlahu v </w:t>
            </w:r>
            <w:proofErr w:type="spellStart"/>
            <w:r w:rsidRPr="00E53E1B">
              <w:rPr>
                <w:rFonts w:ascii="Times New Roman" w:eastAsia="Times New Roman" w:hAnsi="Times New Roman" w:cs="Times New Roman"/>
                <w:color w:val="000000"/>
                <w:sz w:val="20"/>
                <w:szCs w:val="20"/>
                <w:lang w:eastAsia="sk-SK"/>
              </w:rPr>
              <w:t>predu</w:t>
            </w:r>
            <w:proofErr w:type="spellEnd"/>
            <w:r w:rsidRPr="00E53E1B">
              <w:rPr>
                <w:rFonts w:ascii="Times New Roman" w:eastAsia="Times New Roman" w:hAnsi="Times New Roman" w:cs="Times New Roman"/>
                <w:color w:val="000000"/>
                <w:sz w:val="20"/>
                <w:szCs w:val="20"/>
                <w:lang w:eastAsia="sk-SK"/>
              </w:rPr>
              <w:t xml:space="preserve"> aj vzadu + batožinového priestoru</w:t>
            </w:r>
          </w:p>
        </w:tc>
        <w:tc>
          <w:tcPr>
            <w:tcW w:w="4819" w:type="dxa"/>
            <w:tcBorders>
              <w:top w:val="nil"/>
              <w:left w:val="nil"/>
              <w:bottom w:val="single" w:sz="8" w:space="0" w:color="auto"/>
              <w:right w:val="single" w:sz="8" w:space="0" w:color="auto"/>
            </w:tcBorders>
            <w:shd w:val="clear" w:color="auto" w:fill="auto"/>
            <w:vAlign w:val="center"/>
            <w:hideMark/>
          </w:tcPr>
          <w:p w14:paraId="1F83C35C" w14:textId="3C68578A"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1CEA5AF1" w14:textId="77777777" w:rsidR="00A61C46" w:rsidRPr="00E53E1B" w:rsidRDefault="00A61C46" w:rsidP="00D62FA7">
            <w:pPr>
              <w:spacing w:after="0" w:line="240" w:lineRule="auto"/>
              <w:rPr>
                <w:rFonts w:ascii="Calibri" w:eastAsia="Times New Roman" w:hAnsi="Calibri" w:cs="Calibri"/>
                <w:color w:val="000000"/>
                <w:lang w:eastAsia="sk-SK"/>
              </w:rPr>
            </w:pPr>
            <w:r w:rsidRPr="00E53E1B">
              <w:rPr>
                <w:rFonts w:ascii="Calibri" w:eastAsia="Times New Roman" w:hAnsi="Calibri" w:cs="Calibri"/>
                <w:color w:val="000000"/>
                <w:lang w:eastAsia="sk-SK"/>
              </w:rPr>
              <w:t> </w:t>
            </w:r>
          </w:p>
        </w:tc>
      </w:tr>
      <w:tr w:rsidR="00A61C46" w:rsidRPr="00E53E1B" w14:paraId="39C91A24" w14:textId="77777777" w:rsidTr="00D62FA7">
        <w:trPr>
          <w:gridAfter w:val="1"/>
          <w:wAfter w:w="14" w:type="dxa"/>
          <w:trHeight w:val="526"/>
        </w:trPr>
        <w:tc>
          <w:tcPr>
            <w:tcW w:w="4810" w:type="dxa"/>
            <w:tcBorders>
              <w:top w:val="nil"/>
              <w:left w:val="single" w:sz="8" w:space="0" w:color="auto"/>
              <w:bottom w:val="single" w:sz="8" w:space="0" w:color="auto"/>
              <w:right w:val="single" w:sz="8" w:space="0" w:color="auto"/>
            </w:tcBorders>
            <w:shd w:val="clear" w:color="auto" w:fill="auto"/>
            <w:hideMark/>
          </w:tcPr>
          <w:p w14:paraId="1E361C2F"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4 ks originálnych diskov kolies  z ľahkej zliatiny min. 20" so 4 ks letných pneumatík kompatibilné s automobilom( na vozidle) </w:t>
            </w:r>
          </w:p>
        </w:tc>
        <w:tc>
          <w:tcPr>
            <w:tcW w:w="4819" w:type="dxa"/>
            <w:tcBorders>
              <w:top w:val="nil"/>
              <w:left w:val="nil"/>
              <w:bottom w:val="single" w:sz="8" w:space="0" w:color="auto"/>
              <w:right w:val="single" w:sz="8" w:space="0" w:color="auto"/>
            </w:tcBorders>
            <w:shd w:val="clear" w:color="auto" w:fill="auto"/>
            <w:vAlign w:val="center"/>
            <w:hideMark/>
          </w:tcPr>
          <w:p w14:paraId="1CE40228"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000000" w:fill="FFFFFF"/>
            <w:noWrap/>
            <w:vAlign w:val="bottom"/>
            <w:hideMark/>
          </w:tcPr>
          <w:p w14:paraId="72336C27" w14:textId="77777777" w:rsidR="00A61C46" w:rsidRPr="00E53E1B" w:rsidRDefault="00A61C46" w:rsidP="00D62FA7">
            <w:pPr>
              <w:spacing w:after="0" w:line="240" w:lineRule="auto"/>
              <w:rPr>
                <w:rFonts w:ascii="Calibri" w:eastAsia="Times New Roman" w:hAnsi="Calibri" w:cs="Calibri"/>
                <w:color w:val="FF0000"/>
                <w:lang w:eastAsia="sk-SK"/>
              </w:rPr>
            </w:pPr>
            <w:r w:rsidRPr="00E53E1B">
              <w:rPr>
                <w:rFonts w:ascii="Calibri" w:eastAsia="Times New Roman" w:hAnsi="Calibri" w:cs="Calibri"/>
                <w:color w:val="FF0000"/>
                <w:lang w:eastAsia="sk-SK"/>
              </w:rPr>
              <w:t> </w:t>
            </w:r>
          </w:p>
        </w:tc>
      </w:tr>
      <w:tr w:rsidR="00A61C46" w:rsidRPr="00E53E1B" w14:paraId="5676B069" w14:textId="77777777" w:rsidTr="00D62FA7">
        <w:trPr>
          <w:gridAfter w:val="1"/>
          <w:wAfter w:w="14" w:type="dxa"/>
          <w:trHeight w:val="1038"/>
        </w:trPr>
        <w:tc>
          <w:tcPr>
            <w:tcW w:w="4810" w:type="dxa"/>
            <w:tcBorders>
              <w:top w:val="nil"/>
              <w:left w:val="single" w:sz="8" w:space="0" w:color="auto"/>
              <w:bottom w:val="single" w:sz="8" w:space="0" w:color="auto"/>
              <w:right w:val="single" w:sz="8" w:space="0" w:color="auto"/>
            </w:tcBorders>
            <w:shd w:val="clear" w:color="auto" w:fill="auto"/>
            <w:vAlign w:val="center"/>
            <w:hideMark/>
          </w:tcPr>
          <w:p w14:paraId="72FCA839"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 xml:space="preserve"> 4 ks originálnych diskov kolies z ľahkej zliatiny min. 20" so 4 ks zimných pneumatík prémiovej triedy  (celoročné </w:t>
            </w:r>
            <w:proofErr w:type="spellStart"/>
            <w:r w:rsidRPr="00E53E1B">
              <w:rPr>
                <w:rFonts w:ascii="Times New Roman" w:eastAsia="Times New Roman" w:hAnsi="Times New Roman" w:cs="Times New Roman"/>
                <w:color w:val="000000"/>
                <w:sz w:val="20"/>
                <w:szCs w:val="20"/>
                <w:lang w:eastAsia="sk-SK"/>
              </w:rPr>
              <w:t>pneu</w:t>
            </w:r>
            <w:proofErr w:type="spellEnd"/>
            <w:r w:rsidRPr="00E53E1B">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E53E1B">
              <w:rPr>
                <w:rFonts w:ascii="Times New Roman" w:eastAsia="Times New Roman" w:hAnsi="Times New Roman" w:cs="Times New Roman"/>
                <w:color w:val="000000"/>
                <w:sz w:val="20"/>
                <w:szCs w:val="20"/>
                <w:lang w:eastAsia="sk-SK"/>
              </w:rPr>
              <w:t>sada</w:t>
            </w:r>
            <w:proofErr w:type="spellEnd"/>
            <w:r w:rsidRPr="00E53E1B">
              <w:rPr>
                <w:rFonts w:ascii="Times New Roman" w:eastAsia="Times New Roman" w:hAnsi="Times New Roman" w:cs="Times New Roman"/>
                <w:color w:val="000000"/>
                <w:sz w:val="20"/>
                <w:szCs w:val="20"/>
                <w:lang w:eastAsia="sk-SK"/>
              </w:rPr>
              <w:t>)</w:t>
            </w:r>
          </w:p>
        </w:tc>
        <w:tc>
          <w:tcPr>
            <w:tcW w:w="4819" w:type="dxa"/>
            <w:tcBorders>
              <w:top w:val="nil"/>
              <w:left w:val="nil"/>
              <w:bottom w:val="single" w:sz="8" w:space="0" w:color="auto"/>
              <w:right w:val="single" w:sz="8" w:space="0" w:color="auto"/>
            </w:tcBorders>
            <w:shd w:val="clear" w:color="auto" w:fill="auto"/>
            <w:vAlign w:val="center"/>
            <w:hideMark/>
          </w:tcPr>
          <w:p w14:paraId="61CE880B"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požaduje sa</w:t>
            </w:r>
          </w:p>
        </w:tc>
        <w:tc>
          <w:tcPr>
            <w:tcW w:w="5670" w:type="dxa"/>
            <w:tcBorders>
              <w:top w:val="nil"/>
              <w:left w:val="nil"/>
              <w:bottom w:val="single" w:sz="8" w:space="0" w:color="auto"/>
              <w:right w:val="single" w:sz="8" w:space="0" w:color="auto"/>
            </w:tcBorders>
            <w:shd w:val="clear" w:color="auto" w:fill="auto"/>
            <w:vAlign w:val="center"/>
            <w:hideMark/>
          </w:tcPr>
          <w:p w14:paraId="4B45F938" w14:textId="77777777" w:rsidR="00A61C46" w:rsidRPr="00E53E1B" w:rsidRDefault="00A61C46" w:rsidP="00D62FA7">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A61C46" w:rsidRPr="00E53E1B" w14:paraId="0634A1D3" w14:textId="77777777" w:rsidTr="00D62FA7">
        <w:trPr>
          <w:trHeight w:val="315"/>
        </w:trPr>
        <w:tc>
          <w:tcPr>
            <w:tcW w:w="15313"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225A8889" w14:textId="77777777" w:rsidR="00A61C46" w:rsidRPr="00E53E1B" w:rsidRDefault="00A61C46" w:rsidP="00312DF2">
            <w:pPr>
              <w:spacing w:after="0" w:line="240" w:lineRule="auto"/>
              <w:jc w:val="center"/>
              <w:rPr>
                <w:rFonts w:ascii="Times New Roman" w:eastAsia="Times New Roman" w:hAnsi="Times New Roman" w:cs="Times New Roman"/>
                <w:b/>
                <w:bCs/>
                <w:color w:val="000000"/>
                <w:sz w:val="20"/>
                <w:szCs w:val="20"/>
                <w:lang w:eastAsia="sk-SK"/>
              </w:rPr>
            </w:pPr>
            <w:r w:rsidRPr="00E53E1B">
              <w:rPr>
                <w:rFonts w:ascii="Times New Roman" w:eastAsia="Times New Roman" w:hAnsi="Times New Roman" w:cs="Times New Roman"/>
                <w:b/>
                <w:bCs/>
                <w:color w:val="000000"/>
                <w:sz w:val="20"/>
                <w:szCs w:val="20"/>
                <w:lang w:eastAsia="sk-SK"/>
              </w:rPr>
              <w:t>Všeobecné požiadavky</w:t>
            </w:r>
          </w:p>
        </w:tc>
      </w:tr>
      <w:tr w:rsidR="00A61C46" w:rsidRPr="00E53E1B" w14:paraId="506BF21F" w14:textId="77777777" w:rsidTr="00D62FA7">
        <w:trPr>
          <w:gridAfter w:val="1"/>
          <w:wAfter w:w="14" w:type="dxa"/>
          <w:trHeight w:val="526"/>
        </w:trPr>
        <w:tc>
          <w:tcPr>
            <w:tcW w:w="4810" w:type="dxa"/>
            <w:vMerge w:val="restart"/>
            <w:tcBorders>
              <w:top w:val="nil"/>
              <w:left w:val="single" w:sz="8" w:space="0" w:color="auto"/>
              <w:bottom w:val="single" w:sz="8" w:space="0" w:color="000000"/>
              <w:right w:val="single" w:sz="8" w:space="0" w:color="auto"/>
            </w:tcBorders>
            <w:shd w:val="clear" w:color="auto" w:fill="auto"/>
            <w:vAlign w:val="center"/>
            <w:hideMark/>
          </w:tcPr>
          <w:p w14:paraId="2C30DC04" w14:textId="77777777" w:rsidR="00A61C46" w:rsidRPr="00E53E1B" w:rsidRDefault="00A61C46" w:rsidP="00D62F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Všeobecné požiadavky</w:t>
            </w:r>
          </w:p>
        </w:tc>
        <w:tc>
          <w:tcPr>
            <w:tcW w:w="4819" w:type="dxa"/>
            <w:tcBorders>
              <w:top w:val="nil"/>
              <w:left w:val="nil"/>
              <w:bottom w:val="single" w:sz="8" w:space="0" w:color="auto"/>
              <w:right w:val="single" w:sz="8" w:space="0" w:color="auto"/>
            </w:tcBorders>
            <w:shd w:val="clear" w:color="auto" w:fill="auto"/>
            <w:vAlign w:val="center"/>
            <w:hideMark/>
          </w:tcPr>
          <w:p w14:paraId="6975606A"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Automobil musí byť z aktuálneho modelového portfólia výrobcu, nemôže byť vyrobený viac ako 10 mesiacov pred momentom dodania</w:t>
            </w:r>
          </w:p>
        </w:tc>
        <w:tc>
          <w:tcPr>
            <w:tcW w:w="5670" w:type="dxa"/>
            <w:tcBorders>
              <w:top w:val="nil"/>
              <w:left w:val="nil"/>
              <w:bottom w:val="single" w:sz="8" w:space="0" w:color="auto"/>
              <w:right w:val="single" w:sz="8" w:space="0" w:color="auto"/>
            </w:tcBorders>
            <w:shd w:val="clear" w:color="auto" w:fill="auto"/>
            <w:vAlign w:val="center"/>
            <w:hideMark/>
          </w:tcPr>
          <w:p w14:paraId="5700AFF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 </w:t>
            </w:r>
          </w:p>
        </w:tc>
      </w:tr>
      <w:tr w:rsidR="00A61C46" w:rsidRPr="00E53E1B" w14:paraId="51E488F6" w14:textId="77777777" w:rsidTr="00D62FA7">
        <w:trPr>
          <w:gridAfter w:val="1"/>
          <w:wAfter w:w="14" w:type="dxa"/>
          <w:trHeight w:val="526"/>
        </w:trPr>
        <w:tc>
          <w:tcPr>
            <w:tcW w:w="4810" w:type="dxa"/>
            <w:vMerge/>
            <w:tcBorders>
              <w:top w:val="nil"/>
              <w:left w:val="single" w:sz="8" w:space="0" w:color="auto"/>
              <w:bottom w:val="single" w:sz="8" w:space="0" w:color="000000"/>
              <w:right w:val="single" w:sz="8" w:space="0" w:color="auto"/>
            </w:tcBorders>
            <w:vAlign w:val="center"/>
            <w:hideMark/>
          </w:tcPr>
          <w:p w14:paraId="5834631B"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6CCAE676" w14:textId="09F30EE5"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Záruka na vozidlo min. min. 5 rokov alebo 150.000 km (uplatniteľná v ktoromkoľvek autorizovanom servisnom stredisku)</w:t>
            </w:r>
          </w:p>
        </w:tc>
        <w:tc>
          <w:tcPr>
            <w:tcW w:w="5670" w:type="dxa"/>
            <w:tcBorders>
              <w:top w:val="nil"/>
              <w:left w:val="nil"/>
              <w:bottom w:val="nil"/>
              <w:right w:val="single" w:sz="8" w:space="0" w:color="auto"/>
            </w:tcBorders>
            <w:shd w:val="clear" w:color="auto" w:fill="auto"/>
            <w:vAlign w:val="center"/>
            <w:hideMark/>
          </w:tcPr>
          <w:p w14:paraId="3EF82D09" w14:textId="77777777" w:rsidR="00A61C46" w:rsidRPr="00E53E1B" w:rsidRDefault="00A61C46" w:rsidP="00D62FA7">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A61C46" w:rsidRPr="00E53E1B" w14:paraId="0B66A010" w14:textId="77777777" w:rsidTr="00D62FA7">
        <w:trPr>
          <w:gridAfter w:val="1"/>
          <w:wAfter w:w="14" w:type="dxa"/>
          <w:trHeight w:val="315"/>
        </w:trPr>
        <w:tc>
          <w:tcPr>
            <w:tcW w:w="4810" w:type="dxa"/>
            <w:vMerge/>
            <w:tcBorders>
              <w:top w:val="nil"/>
              <w:left w:val="single" w:sz="8" w:space="0" w:color="auto"/>
              <w:bottom w:val="single" w:sz="8" w:space="0" w:color="000000"/>
              <w:right w:val="single" w:sz="8" w:space="0" w:color="auto"/>
            </w:tcBorders>
            <w:vAlign w:val="center"/>
            <w:hideMark/>
          </w:tcPr>
          <w:p w14:paraId="47672546"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5B0DDB73" w14:textId="4C8F1ECA"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Servis v cene vozidla min. 5 rokov/150.000 km</w:t>
            </w:r>
          </w:p>
        </w:tc>
        <w:tc>
          <w:tcPr>
            <w:tcW w:w="5670" w:type="dxa"/>
            <w:tcBorders>
              <w:top w:val="single" w:sz="8" w:space="0" w:color="auto"/>
              <w:left w:val="nil"/>
              <w:bottom w:val="single" w:sz="8" w:space="0" w:color="auto"/>
              <w:right w:val="single" w:sz="8" w:space="0" w:color="auto"/>
            </w:tcBorders>
            <w:shd w:val="clear" w:color="auto" w:fill="auto"/>
            <w:vAlign w:val="center"/>
            <w:hideMark/>
          </w:tcPr>
          <w:p w14:paraId="3DA8AFA2" w14:textId="77777777" w:rsidR="00A61C46" w:rsidRPr="00E53E1B" w:rsidRDefault="00A61C46" w:rsidP="00D62FA7">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r w:rsidR="00A61C46" w:rsidRPr="00E53E1B" w14:paraId="5F7FAE65" w14:textId="77777777" w:rsidTr="00D62FA7">
        <w:trPr>
          <w:gridAfter w:val="1"/>
          <w:wAfter w:w="14" w:type="dxa"/>
          <w:trHeight w:val="782"/>
        </w:trPr>
        <w:tc>
          <w:tcPr>
            <w:tcW w:w="4810" w:type="dxa"/>
            <w:vMerge/>
            <w:tcBorders>
              <w:top w:val="nil"/>
              <w:left w:val="single" w:sz="8" w:space="0" w:color="auto"/>
              <w:bottom w:val="single" w:sz="8" w:space="0" w:color="000000"/>
              <w:right w:val="single" w:sz="8" w:space="0" w:color="auto"/>
            </w:tcBorders>
            <w:vAlign w:val="center"/>
            <w:hideMark/>
          </w:tcPr>
          <w:p w14:paraId="7B1740DA" w14:textId="77777777" w:rsidR="00A61C46" w:rsidRPr="00E53E1B" w:rsidRDefault="00A61C46" w:rsidP="00D62FA7">
            <w:pPr>
              <w:spacing w:after="0" w:line="240" w:lineRule="auto"/>
              <w:rPr>
                <w:rFonts w:ascii="Times New Roman" w:eastAsia="Times New Roman" w:hAnsi="Times New Roman" w:cs="Times New Roman"/>
                <w:color w:val="000000"/>
                <w:sz w:val="20"/>
                <w:szCs w:val="20"/>
                <w:lang w:eastAsia="sk-SK"/>
              </w:rPr>
            </w:pPr>
          </w:p>
        </w:tc>
        <w:tc>
          <w:tcPr>
            <w:tcW w:w="4819" w:type="dxa"/>
            <w:tcBorders>
              <w:top w:val="nil"/>
              <w:left w:val="nil"/>
              <w:bottom w:val="single" w:sz="8" w:space="0" w:color="auto"/>
              <w:right w:val="single" w:sz="8" w:space="0" w:color="auto"/>
            </w:tcBorders>
            <w:shd w:val="clear" w:color="auto" w:fill="auto"/>
            <w:vAlign w:val="center"/>
            <w:hideMark/>
          </w:tcPr>
          <w:p w14:paraId="461FF07E" w14:textId="77777777" w:rsidR="00A61C46" w:rsidRPr="00E53E1B" w:rsidRDefault="00A61C46" w:rsidP="008924A7">
            <w:pPr>
              <w:spacing w:after="0" w:line="240" w:lineRule="auto"/>
              <w:jc w:val="center"/>
              <w:rPr>
                <w:rFonts w:ascii="Times New Roman" w:eastAsia="Times New Roman" w:hAnsi="Times New Roman" w:cs="Times New Roman"/>
                <w:color w:val="000000"/>
                <w:sz w:val="20"/>
                <w:szCs w:val="20"/>
                <w:lang w:eastAsia="sk-SK"/>
              </w:rPr>
            </w:pPr>
            <w:r w:rsidRPr="00E53E1B">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5670" w:type="dxa"/>
            <w:tcBorders>
              <w:top w:val="nil"/>
              <w:left w:val="nil"/>
              <w:bottom w:val="single" w:sz="8" w:space="0" w:color="auto"/>
              <w:right w:val="single" w:sz="8" w:space="0" w:color="auto"/>
            </w:tcBorders>
            <w:shd w:val="clear" w:color="auto" w:fill="auto"/>
            <w:vAlign w:val="center"/>
            <w:hideMark/>
          </w:tcPr>
          <w:p w14:paraId="5259F102" w14:textId="77777777" w:rsidR="00A61C46" w:rsidRPr="00E53E1B" w:rsidRDefault="00A61C46" w:rsidP="00D62FA7">
            <w:pPr>
              <w:spacing w:after="0" w:line="240" w:lineRule="auto"/>
              <w:rPr>
                <w:rFonts w:ascii="Times New Roman" w:eastAsia="Times New Roman" w:hAnsi="Times New Roman" w:cs="Times New Roman"/>
                <w:color w:val="FF0000"/>
                <w:sz w:val="20"/>
                <w:szCs w:val="20"/>
                <w:lang w:eastAsia="sk-SK"/>
              </w:rPr>
            </w:pPr>
            <w:r w:rsidRPr="00E53E1B">
              <w:rPr>
                <w:rFonts w:ascii="Times New Roman" w:eastAsia="Times New Roman" w:hAnsi="Times New Roman" w:cs="Times New Roman"/>
                <w:color w:val="FF0000"/>
                <w:sz w:val="20"/>
                <w:szCs w:val="20"/>
                <w:lang w:eastAsia="sk-SK"/>
              </w:rPr>
              <w:t> </w:t>
            </w:r>
          </w:p>
        </w:tc>
      </w:tr>
    </w:tbl>
    <w:p w14:paraId="0DBD88B3" w14:textId="77777777" w:rsidR="00CA0F09" w:rsidRDefault="00CA0F09" w:rsidP="00A505F0">
      <w:pPr>
        <w:spacing w:after="0" w:line="240" w:lineRule="auto"/>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12"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12"/>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75F0C969" w14:textId="77777777" w:rsidR="0000614E" w:rsidRDefault="0000614E" w:rsidP="004454F7">
      <w:pPr>
        <w:pStyle w:val="Hlavika"/>
        <w:tabs>
          <w:tab w:val="left" w:pos="708"/>
        </w:tabs>
        <w:ind w:left="720"/>
        <w:jc w:val="center"/>
        <w:rPr>
          <w:rFonts w:ascii="Times New Roman" w:hAnsi="Times New Roman"/>
          <w:b/>
          <w:sz w:val="24"/>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731"/>
        <w:gridCol w:w="896"/>
        <w:gridCol w:w="1450"/>
        <w:gridCol w:w="1134"/>
        <w:gridCol w:w="1134"/>
        <w:gridCol w:w="2126"/>
      </w:tblGrid>
      <w:tr w:rsidR="0000614E" w:rsidRPr="00A41626" w14:paraId="7C31A14A" w14:textId="77777777" w:rsidTr="000F4552">
        <w:trPr>
          <w:trHeight w:val="681"/>
        </w:trPr>
        <w:tc>
          <w:tcPr>
            <w:tcW w:w="452" w:type="dxa"/>
            <w:tcBorders>
              <w:top w:val="single" w:sz="4" w:space="0" w:color="auto"/>
              <w:left w:val="single" w:sz="4" w:space="0" w:color="auto"/>
              <w:right w:val="single" w:sz="4" w:space="0" w:color="auto"/>
            </w:tcBorders>
            <w:shd w:val="clear" w:color="auto" w:fill="D9D9D9"/>
            <w:hideMark/>
          </w:tcPr>
          <w:p w14:paraId="0AF2B663" w14:textId="77777777" w:rsidR="0000614E" w:rsidRPr="00B228A9" w:rsidRDefault="0000614E" w:rsidP="000F4552">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731" w:type="dxa"/>
            <w:tcBorders>
              <w:top w:val="single" w:sz="4" w:space="0" w:color="auto"/>
              <w:left w:val="single" w:sz="4" w:space="0" w:color="auto"/>
              <w:right w:val="single" w:sz="4" w:space="0" w:color="auto"/>
            </w:tcBorders>
            <w:shd w:val="clear" w:color="auto" w:fill="D9D9D9"/>
            <w:hideMark/>
          </w:tcPr>
          <w:p w14:paraId="1C4BAEA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1E775F4F"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450" w:type="dxa"/>
            <w:tcBorders>
              <w:top w:val="single" w:sz="4" w:space="0" w:color="auto"/>
              <w:left w:val="single" w:sz="4" w:space="0" w:color="auto"/>
              <w:right w:val="single" w:sz="4" w:space="0" w:color="auto"/>
            </w:tcBorders>
            <w:shd w:val="clear" w:color="auto" w:fill="D9D9D9"/>
          </w:tcPr>
          <w:p w14:paraId="64902719"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134" w:type="dxa"/>
            <w:tcBorders>
              <w:top w:val="single" w:sz="4" w:space="0" w:color="auto"/>
              <w:left w:val="single" w:sz="4" w:space="0" w:color="auto"/>
              <w:right w:val="single" w:sz="4" w:space="0" w:color="auto"/>
            </w:tcBorders>
            <w:shd w:val="clear" w:color="auto" w:fill="D9D9D9"/>
          </w:tcPr>
          <w:p w14:paraId="0938DC47" w14:textId="77777777" w:rsidR="0000614E" w:rsidRPr="00B228A9" w:rsidRDefault="0000614E" w:rsidP="000F4552">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65673C60"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p>
        </w:tc>
        <w:tc>
          <w:tcPr>
            <w:tcW w:w="1134" w:type="dxa"/>
            <w:tcBorders>
              <w:top w:val="single" w:sz="4" w:space="0" w:color="auto"/>
              <w:left w:val="single" w:sz="4" w:space="0" w:color="auto"/>
              <w:right w:val="single" w:sz="4" w:space="0" w:color="auto"/>
            </w:tcBorders>
            <w:shd w:val="clear" w:color="auto" w:fill="D9D9D9"/>
          </w:tcPr>
          <w:p w14:paraId="44840BA3"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2126" w:type="dxa"/>
            <w:tcBorders>
              <w:top w:val="single" w:sz="4" w:space="0" w:color="auto"/>
              <w:left w:val="single" w:sz="4" w:space="0" w:color="auto"/>
              <w:right w:val="single" w:sz="4" w:space="0" w:color="auto"/>
            </w:tcBorders>
            <w:shd w:val="clear" w:color="auto" w:fill="D9D9D9"/>
          </w:tcPr>
          <w:p w14:paraId="18BF411C" w14:textId="77777777" w:rsidR="0000614E" w:rsidRPr="00B228A9" w:rsidRDefault="0000614E" w:rsidP="000F4552">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00614E" w:rsidRPr="00A41626" w14:paraId="3C9FE24A" w14:textId="77777777" w:rsidTr="000F4552">
        <w:trPr>
          <w:trHeight w:val="23"/>
        </w:trPr>
        <w:tc>
          <w:tcPr>
            <w:tcW w:w="452" w:type="dxa"/>
            <w:tcBorders>
              <w:top w:val="single" w:sz="4" w:space="0" w:color="auto"/>
              <w:left w:val="single" w:sz="4" w:space="0" w:color="auto"/>
              <w:bottom w:val="single" w:sz="4" w:space="0" w:color="auto"/>
              <w:right w:val="single" w:sz="4" w:space="0" w:color="auto"/>
            </w:tcBorders>
            <w:hideMark/>
          </w:tcPr>
          <w:p w14:paraId="17059716" w14:textId="77777777" w:rsidR="0000614E" w:rsidRPr="00A41626" w:rsidRDefault="0000614E" w:rsidP="000F4552">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731" w:type="dxa"/>
            <w:tcBorders>
              <w:top w:val="single" w:sz="4" w:space="0" w:color="auto"/>
              <w:left w:val="single" w:sz="4" w:space="0" w:color="auto"/>
              <w:bottom w:val="single" w:sz="4" w:space="0" w:color="auto"/>
              <w:right w:val="single" w:sz="4" w:space="0" w:color="auto"/>
            </w:tcBorders>
            <w:hideMark/>
          </w:tcPr>
          <w:p w14:paraId="4C81DC91" w14:textId="77777777" w:rsidR="0000614E" w:rsidRPr="00A41626" w:rsidRDefault="0000614E" w:rsidP="000F4552">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 xml:space="preserve">Osobný automobil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2CF77BA5"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450" w:type="dxa"/>
            <w:tcBorders>
              <w:top w:val="single" w:sz="4" w:space="0" w:color="auto"/>
              <w:left w:val="single" w:sz="4" w:space="0" w:color="auto"/>
              <w:bottom w:val="single" w:sz="4" w:space="0" w:color="auto"/>
              <w:right w:val="single" w:sz="4" w:space="0" w:color="auto"/>
            </w:tcBorders>
          </w:tcPr>
          <w:p w14:paraId="2D4F4208" w14:textId="77777777" w:rsidR="0000614E" w:rsidRPr="00A41626"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4A5059F"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59D580FF"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tcPr>
          <w:p w14:paraId="6EC2A77A" w14:textId="77777777" w:rsidR="0000614E" w:rsidRDefault="0000614E" w:rsidP="000F4552">
            <w:pPr>
              <w:tabs>
                <w:tab w:val="left" w:pos="708"/>
              </w:tabs>
              <w:autoSpaceDN w:val="0"/>
              <w:spacing w:after="0" w:line="240" w:lineRule="auto"/>
              <w:jc w:val="center"/>
              <w:rPr>
                <w:rFonts w:ascii="Times New Roman" w:hAnsi="Times New Roman" w:cs="Times New Roman"/>
                <w:noProof/>
              </w:rPr>
            </w:pPr>
          </w:p>
        </w:tc>
      </w:tr>
    </w:tbl>
    <w:p w14:paraId="2192F035" w14:textId="77777777" w:rsidR="0000614E" w:rsidRPr="00A41626" w:rsidRDefault="0000614E" w:rsidP="004454F7">
      <w:pPr>
        <w:pStyle w:val="Hlavika"/>
        <w:tabs>
          <w:tab w:val="left" w:pos="708"/>
        </w:tabs>
        <w:ind w:left="720"/>
        <w:jc w:val="center"/>
        <w:rPr>
          <w:rFonts w:ascii="Times New Roman" w:hAnsi="Times New Roman"/>
          <w:b/>
          <w:sz w:val="24"/>
          <w14:ligatures w14:val="standard"/>
          <w14:cntxtAlts/>
        </w:rPr>
      </w:pPr>
    </w:p>
    <w:p w14:paraId="601A50C3" w14:textId="77777777" w:rsidR="00A31B71" w:rsidRPr="00A41626" w:rsidRDefault="00A31B71" w:rsidP="00A31B71">
      <w:pPr>
        <w:spacing w:after="0" w:line="240" w:lineRule="auto"/>
        <w:jc w:val="both"/>
        <w:rPr>
          <w:rFonts w:ascii="Times New Roman" w:hAnsi="Times New Roman" w:cs="Times New Roman"/>
          <w:iCs/>
          <w:noProof/>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51418D43" w14:textId="0341BCCD" w:rsidR="00CA0F09" w:rsidRPr="00A41626" w:rsidRDefault="00CA0F09" w:rsidP="005B08F5">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C1DC1" w14:textId="77777777" w:rsidR="004625B1" w:rsidRDefault="004625B1" w:rsidP="006F561A">
      <w:pPr>
        <w:spacing w:after="0" w:line="240" w:lineRule="auto"/>
      </w:pPr>
      <w:r>
        <w:separator/>
      </w:r>
    </w:p>
  </w:endnote>
  <w:endnote w:type="continuationSeparator" w:id="0">
    <w:p w14:paraId="1694F9DA" w14:textId="77777777" w:rsidR="004625B1" w:rsidRDefault="004625B1"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A4861" w14:textId="77777777" w:rsidR="004625B1" w:rsidRDefault="004625B1" w:rsidP="006F561A">
      <w:pPr>
        <w:spacing w:after="0" w:line="240" w:lineRule="auto"/>
      </w:pPr>
      <w:r>
        <w:separator/>
      </w:r>
    </w:p>
  </w:footnote>
  <w:footnote w:type="continuationSeparator" w:id="0">
    <w:p w14:paraId="43B1479B" w14:textId="77777777" w:rsidR="004625B1" w:rsidRDefault="004625B1"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DB6817" w:rsidRPr="00D97C89" w:rsidRDefault="00DB681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B6817" w:rsidRPr="00D64E3C" w:rsidRDefault="00DB681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B6817" w:rsidRPr="00AE53D0" w:rsidRDefault="00DB681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6624671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893439">
    <w:abstractNumId w:val="22"/>
  </w:num>
  <w:num w:numId="3" w16cid:durableId="474681958">
    <w:abstractNumId w:val="21"/>
  </w:num>
  <w:num w:numId="4" w16cid:durableId="1186670377">
    <w:abstractNumId w:val="19"/>
  </w:num>
  <w:num w:numId="5" w16cid:durableId="1567951649">
    <w:abstractNumId w:val="23"/>
  </w:num>
  <w:num w:numId="6" w16cid:durableId="22943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354791">
    <w:abstractNumId w:val="14"/>
  </w:num>
  <w:num w:numId="8" w16cid:durableId="1932275427">
    <w:abstractNumId w:val="27"/>
  </w:num>
  <w:num w:numId="9" w16cid:durableId="1433159309">
    <w:abstractNumId w:val="15"/>
  </w:num>
  <w:num w:numId="10" w16cid:durableId="1924486913">
    <w:abstractNumId w:val="8"/>
  </w:num>
  <w:num w:numId="11" w16cid:durableId="1247497664">
    <w:abstractNumId w:val="28"/>
  </w:num>
  <w:num w:numId="12" w16cid:durableId="95096477">
    <w:abstractNumId w:val="3"/>
  </w:num>
  <w:num w:numId="13" w16cid:durableId="1187250979">
    <w:abstractNumId w:val="20"/>
  </w:num>
  <w:num w:numId="14" w16cid:durableId="1466581265">
    <w:abstractNumId w:val="11"/>
  </w:num>
  <w:num w:numId="15" w16cid:durableId="1919097083">
    <w:abstractNumId w:val="26"/>
  </w:num>
  <w:num w:numId="16" w16cid:durableId="2000957634">
    <w:abstractNumId w:val="18"/>
  </w:num>
  <w:num w:numId="17" w16cid:durableId="18607021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6459658">
    <w:abstractNumId w:val="16"/>
  </w:num>
  <w:num w:numId="19" w16cid:durableId="1226834539">
    <w:abstractNumId w:val="12"/>
  </w:num>
  <w:num w:numId="20" w16cid:durableId="2036230923">
    <w:abstractNumId w:val="13"/>
  </w:num>
  <w:num w:numId="21" w16cid:durableId="301813120">
    <w:abstractNumId w:val="9"/>
  </w:num>
  <w:num w:numId="22" w16cid:durableId="1650204909">
    <w:abstractNumId w:val="24"/>
  </w:num>
  <w:num w:numId="23" w16cid:durableId="731268719">
    <w:abstractNumId w:val="17"/>
  </w:num>
  <w:num w:numId="24" w16cid:durableId="958996804">
    <w:abstractNumId w:val="7"/>
  </w:num>
  <w:num w:numId="25" w16cid:durableId="242301016">
    <w:abstractNumId w:val="4"/>
  </w:num>
  <w:num w:numId="26" w16cid:durableId="753165575">
    <w:abstractNumId w:val="1"/>
  </w:num>
  <w:num w:numId="27" w16cid:durableId="1868985388">
    <w:abstractNumId w:val="2"/>
  </w:num>
  <w:num w:numId="28" w16cid:durableId="1062363268">
    <w:abstractNumId w:val="10"/>
  </w:num>
  <w:num w:numId="29" w16cid:durableId="18093496">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ciar Zuzana">
    <w15:presenceInfo w15:providerId="AD" w15:userId="S-1-5-21-3269645072-105470118-2332384083-3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0614E"/>
    <w:rsid w:val="00021932"/>
    <w:rsid w:val="0002417C"/>
    <w:rsid w:val="00027CC7"/>
    <w:rsid w:val="0003237C"/>
    <w:rsid w:val="000329EB"/>
    <w:rsid w:val="00033AD7"/>
    <w:rsid w:val="00037B0A"/>
    <w:rsid w:val="00046C53"/>
    <w:rsid w:val="00047E5F"/>
    <w:rsid w:val="000522E8"/>
    <w:rsid w:val="00053A42"/>
    <w:rsid w:val="00062312"/>
    <w:rsid w:val="0006375D"/>
    <w:rsid w:val="000643D2"/>
    <w:rsid w:val="00064D57"/>
    <w:rsid w:val="0006698F"/>
    <w:rsid w:val="00070567"/>
    <w:rsid w:val="00072DBB"/>
    <w:rsid w:val="00084454"/>
    <w:rsid w:val="0008642D"/>
    <w:rsid w:val="0009022A"/>
    <w:rsid w:val="000938A7"/>
    <w:rsid w:val="000A33E6"/>
    <w:rsid w:val="000A7970"/>
    <w:rsid w:val="000B29FB"/>
    <w:rsid w:val="000B3516"/>
    <w:rsid w:val="000B5FBF"/>
    <w:rsid w:val="000B70AE"/>
    <w:rsid w:val="000D7EBD"/>
    <w:rsid w:val="000E1D57"/>
    <w:rsid w:val="000E778C"/>
    <w:rsid w:val="000F0BB3"/>
    <w:rsid w:val="000F6087"/>
    <w:rsid w:val="001036DA"/>
    <w:rsid w:val="00103AB0"/>
    <w:rsid w:val="0010517E"/>
    <w:rsid w:val="001124B1"/>
    <w:rsid w:val="0013782A"/>
    <w:rsid w:val="00141F6D"/>
    <w:rsid w:val="00143553"/>
    <w:rsid w:val="00144E37"/>
    <w:rsid w:val="00152257"/>
    <w:rsid w:val="00156D92"/>
    <w:rsid w:val="00157FB8"/>
    <w:rsid w:val="00161C59"/>
    <w:rsid w:val="0016774D"/>
    <w:rsid w:val="00173C92"/>
    <w:rsid w:val="001774F2"/>
    <w:rsid w:val="00180946"/>
    <w:rsid w:val="00181096"/>
    <w:rsid w:val="001811F2"/>
    <w:rsid w:val="00181CE3"/>
    <w:rsid w:val="00184810"/>
    <w:rsid w:val="00195784"/>
    <w:rsid w:val="001A14B8"/>
    <w:rsid w:val="001A2A0D"/>
    <w:rsid w:val="001A478D"/>
    <w:rsid w:val="001B01F2"/>
    <w:rsid w:val="001B179C"/>
    <w:rsid w:val="001B2749"/>
    <w:rsid w:val="001C07EA"/>
    <w:rsid w:val="001D1A45"/>
    <w:rsid w:val="001D3CB0"/>
    <w:rsid w:val="001E64ED"/>
    <w:rsid w:val="001F0815"/>
    <w:rsid w:val="0020020E"/>
    <w:rsid w:val="00202BC0"/>
    <w:rsid w:val="00205B38"/>
    <w:rsid w:val="00210D0B"/>
    <w:rsid w:val="00214ECD"/>
    <w:rsid w:val="00223AE3"/>
    <w:rsid w:val="00227099"/>
    <w:rsid w:val="0023285A"/>
    <w:rsid w:val="00233B4E"/>
    <w:rsid w:val="002354C7"/>
    <w:rsid w:val="002545C4"/>
    <w:rsid w:val="00255F62"/>
    <w:rsid w:val="002561CC"/>
    <w:rsid w:val="00257881"/>
    <w:rsid w:val="0027019E"/>
    <w:rsid w:val="00275201"/>
    <w:rsid w:val="00290A53"/>
    <w:rsid w:val="002921A2"/>
    <w:rsid w:val="0029656A"/>
    <w:rsid w:val="00296D2E"/>
    <w:rsid w:val="002A42C6"/>
    <w:rsid w:val="002A4717"/>
    <w:rsid w:val="002B422C"/>
    <w:rsid w:val="002D1B28"/>
    <w:rsid w:val="002D1C37"/>
    <w:rsid w:val="002E2FE3"/>
    <w:rsid w:val="002E5FA2"/>
    <w:rsid w:val="002F0050"/>
    <w:rsid w:val="002F4CA1"/>
    <w:rsid w:val="00304560"/>
    <w:rsid w:val="00305502"/>
    <w:rsid w:val="00307033"/>
    <w:rsid w:val="00307FEE"/>
    <w:rsid w:val="00310891"/>
    <w:rsid w:val="00312DF2"/>
    <w:rsid w:val="00313322"/>
    <w:rsid w:val="003167D7"/>
    <w:rsid w:val="00322689"/>
    <w:rsid w:val="00325208"/>
    <w:rsid w:val="00325D05"/>
    <w:rsid w:val="003269AC"/>
    <w:rsid w:val="0033008E"/>
    <w:rsid w:val="00334F5A"/>
    <w:rsid w:val="003439D3"/>
    <w:rsid w:val="0035056C"/>
    <w:rsid w:val="003560EA"/>
    <w:rsid w:val="00356EC5"/>
    <w:rsid w:val="003614E3"/>
    <w:rsid w:val="00362B15"/>
    <w:rsid w:val="00373703"/>
    <w:rsid w:val="00376119"/>
    <w:rsid w:val="00380C1E"/>
    <w:rsid w:val="0038300A"/>
    <w:rsid w:val="003851BA"/>
    <w:rsid w:val="00393E2E"/>
    <w:rsid w:val="00397BC0"/>
    <w:rsid w:val="00397F54"/>
    <w:rsid w:val="003A0C55"/>
    <w:rsid w:val="003A1A61"/>
    <w:rsid w:val="003A4D2E"/>
    <w:rsid w:val="003A5751"/>
    <w:rsid w:val="003B3B3D"/>
    <w:rsid w:val="003C2772"/>
    <w:rsid w:val="003C44D9"/>
    <w:rsid w:val="003D0839"/>
    <w:rsid w:val="003D1795"/>
    <w:rsid w:val="003D2D88"/>
    <w:rsid w:val="003D4816"/>
    <w:rsid w:val="003D5796"/>
    <w:rsid w:val="003E6B26"/>
    <w:rsid w:val="003E7D9E"/>
    <w:rsid w:val="003F130D"/>
    <w:rsid w:val="00404DCB"/>
    <w:rsid w:val="00404FB1"/>
    <w:rsid w:val="004059B9"/>
    <w:rsid w:val="00415358"/>
    <w:rsid w:val="0041660A"/>
    <w:rsid w:val="00416A70"/>
    <w:rsid w:val="00417973"/>
    <w:rsid w:val="0042421D"/>
    <w:rsid w:val="00427B6E"/>
    <w:rsid w:val="00430D71"/>
    <w:rsid w:val="00431BFD"/>
    <w:rsid w:val="00434662"/>
    <w:rsid w:val="00434E3A"/>
    <w:rsid w:val="00436C5F"/>
    <w:rsid w:val="004454F7"/>
    <w:rsid w:val="004503C2"/>
    <w:rsid w:val="004555AD"/>
    <w:rsid w:val="0045568B"/>
    <w:rsid w:val="00457C0D"/>
    <w:rsid w:val="0046243D"/>
    <w:rsid w:val="004625B1"/>
    <w:rsid w:val="004644DB"/>
    <w:rsid w:val="004666E6"/>
    <w:rsid w:val="00470BBE"/>
    <w:rsid w:val="00474182"/>
    <w:rsid w:val="004755E5"/>
    <w:rsid w:val="00475CB1"/>
    <w:rsid w:val="00481836"/>
    <w:rsid w:val="00486AF6"/>
    <w:rsid w:val="00487829"/>
    <w:rsid w:val="00492AC8"/>
    <w:rsid w:val="004A4820"/>
    <w:rsid w:val="004A51AA"/>
    <w:rsid w:val="004B1071"/>
    <w:rsid w:val="004B2067"/>
    <w:rsid w:val="004C3D95"/>
    <w:rsid w:val="004C503F"/>
    <w:rsid w:val="004C5525"/>
    <w:rsid w:val="004D117E"/>
    <w:rsid w:val="004D4BBD"/>
    <w:rsid w:val="004D75AC"/>
    <w:rsid w:val="004E30F0"/>
    <w:rsid w:val="004E3FBE"/>
    <w:rsid w:val="004E56BD"/>
    <w:rsid w:val="004F54CA"/>
    <w:rsid w:val="004F61A5"/>
    <w:rsid w:val="005028A1"/>
    <w:rsid w:val="005028F6"/>
    <w:rsid w:val="00505293"/>
    <w:rsid w:val="0050620E"/>
    <w:rsid w:val="00521317"/>
    <w:rsid w:val="00522FB7"/>
    <w:rsid w:val="00523264"/>
    <w:rsid w:val="005370E2"/>
    <w:rsid w:val="00540108"/>
    <w:rsid w:val="00541D60"/>
    <w:rsid w:val="00543E8E"/>
    <w:rsid w:val="00544F98"/>
    <w:rsid w:val="005465D0"/>
    <w:rsid w:val="00547594"/>
    <w:rsid w:val="00554F54"/>
    <w:rsid w:val="00561341"/>
    <w:rsid w:val="00563562"/>
    <w:rsid w:val="005713F0"/>
    <w:rsid w:val="00580E74"/>
    <w:rsid w:val="00581962"/>
    <w:rsid w:val="005866AF"/>
    <w:rsid w:val="005904A6"/>
    <w:rsid w:val="005A6C73"/>
    <w:rsid w:val="005B08F5"/>
    <w:rsid w:val="005B7B0F"/>
    <w:rsid w:val="005C24A9"/>
    <w:rsid w:val="005D1B82"/>
    <w:rsid w:val="005D43C5"/>
    <w:rsid w:val="005E3B38"/>
    <w:rsid w:val="005E3BC3"/>
    <w:rsid w:val="005E5B00"/>
    <w:rsid w:val="005F5994"/>
    <w:rsid w:val="0060045A"/>
    <w:rsid w:val="0060475A"/>
    <w:rsid w:val="00622DDC"/>
    <w:rsid w:val="006372C8"/>
    <w:rsid w:val="0064228C"/>
    <w:rsid w:val="00643E0B"/>
    <w:rsid w:val="0065496A"/>
    <w:rsid w:val="00657C4E"/>
    <w:rsid w:val="00663956"/>
    <w:rsid w:val="006648EC"/>
    <w:rsid w:val="00664C82"/>
    <w:rsid w:val="00665F6F"/>
    <w:rsid w:val="00680C5F"/>
    <w:rsid w:val="006874F9"/>
    <w:rsid w:val="00692C66"/>
    <w:rsid w:val="0069417B"/>
    <w:rsid w:val="00695DA9"/>
    <w:rsid w:val="006A369E"/>
    <w:rsid w:val="006A3E49"/>
    <w:rsid w:val="006B00B5"/>
    <w:rsid w:val="006B19D7"/>
    <w:rsid w:val="006B3082"/>
    <w:rsid w:val="006C0A4F"/>
    <w:rsid w:val="006D447B"/>
    <w:rsid w:val="006D4A3E"/>
    <w:rsid w:val="006D4DC2"/>
    <w:rsid w:val="006D745D"/>
    <w:rsid w:val="006E698C"/>
    <w:rsid w:val="006F045B"/>
    <w:rsid w:val="006F049F"/>
    <w:rsid w:val="006F21FB"/>
    <w:rsid w:val="006F253F"/>
    <w:rsid w:val="006F561A"/>
    <w:rsid w:val="007010D0"/>
    <w:rsid w:val="00704479"/>
    <w:rsid w:val="00707AED"/>
    <w:rsid w:val="00713D08"/>
    <w:rsid w:val="007170FC"/>
    <w:rsid w:val="007215EA"/>
    <w:rsid w:val="00722588"/>
    <w:rsid w:val="00723B7E"/>
    <w:rsid w:val="00733C71"/>
    <w:rsid w:val="007428DD"/>
    <w:rsid w:val="00745E25"/>
    <w:rsid w:val="00750917"/>
    <w:rsid w:val="00751CE0"/>
    <w:rsid w:val="007552AB"/>
    <w:rsid w:val="007600D2"/>
    <w:rsid w:val="007646E5"/>
    <w:rsid w:val="00765F28"/>
    <w:rsid w:val="007708C1"/>
    <w:rsid w:val="00773C93"/>
    <w:rsid w:val="00774ECF"/>
    <w:rsid w:val="00780219"/>
    <w:rsid w:val="007836D1"/>
    <w:rsid w:val="00784CA4"/>
    <w:rsid w:val="00792467"/>
    <w:rsid w:val="007A3BD2"/>
    <w:rsid w:val="007B0251"/>
    <w:rsid w:val="007B1222"/>
    <w:rsid w:val="007B3020"/>
    <w:rsid w:val="007B4CCA"/>
    <w:rsid w:val="007C7796"/>
    <w:rsid w:val="007D34E6"/>
    <w:rsid w:val="007D6C47"/>
    <w:rsid w:val="007D7F2E"/>
    <w:rsid w:val="007E0343"/>
    <w:rsid w:val="007E2AAC"/>
    <w:rsid w:val="007F1F61"/>
    <w:rsid w:val="00802C36"/>
    <w:rsid w:val="00803F63"/>
    <w:rsid w:val="0080422B"/>
    <w:rsid w:val="00805BEF"/>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2BE3"/>
    <w:rsid w:val="008750EB"/>
    <w:rsid w:val="00877C28"/>
    <w:rsid w:val="00881BE1"/>
    <w:rsid w:val="008834DC"/>
    <w:rsid w:val="008924A7"/>
    <w:rsid w:val="008B4715"/>
    <w:rsid w:val="008C289F"/>
    <w:rsid w:val="008C6AD4"/>
    <w:rsid w:val="008C71DB"/>
    <w:rsid w:val="008D4B17"/>
    <w:rsid w:val="008E2F08"/>
    <w:rsid w:val="008E46EA"/>
    <w:rsid w:val="008F2729"/>
    <w:rsid w:val="00903C01"/>
    <w:rsid w:val="00905E2F"/>
    <w:rsid w:val="00906222"/>
    <w:rsid w:val="0090796F"/>
    <w:rsid w:val="00912E4C"/>
    <w:rsid w:val="009171C0"/>
    <w:rsid w:val="00933DB5"/>
    <w:rsid w:val="0093587A"/>
    <w:rsid w:val="00935CAB"/>
    <w:rsid w:val="009562AC"/>
    <w:rsid w:val="00956DA4"/>
    <w:rsid w:val="00960191"/>
    <w:rsid w:val="009605BE"/>
    <w:rsid w:val="00972F0E"/>
    <w:rsid w:val="00974243"/>
    <w:rsid w:val="0097616D"/>
    <w:rsid w:val="0097741A"/>
    <w:rsid w:val="00977E94"/>
    <w:rsid w:val="009A0444"/>
    <w:rsid w:val="009A7AFA"/>
    <w:rsid w:val="009A7BF6"/>
    <w:rsid w:val="009B5E5B"/>
    <w:rsid w:val="009B7B78"/>
    <w:rsid w:val="009C02F8"/>
    <w:rsid w:val="009C1D5D"/>
    <w:rsid w:val="009C20FF"/>
    <w:rsid w:val="009D18BF"/>
    <w:rsid w:val="009E394C"/>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B53"/>
    <w:rsid w:val="00A505F0"/>
    <w:rsid w:val="00A54B4D"/>
    <w:rsid w:val="00A55451"/>
    <w:rsid w:val="00A61C46"/>
    <w:rsid w:val="00A73C7E"/>
    <w:rsid w:val="00A75294"/>
    <w:rsid w:val="00A81FB3"/>
    <w:rsid w:val="00A870D7"/>
    <w:rsid w:val="00A91A8A"/>
    <w:rsid w:val="00A949A9"/>
    <w:rsid w:val="00A97AF3"/>
    <w:rsid w:val="00AA7B30"/>
    <w:rsid w:val="00AB06F2"/>
    <w:rsid w:val="00AB0829"/>
    <w:rsid w:val="00AB0969"/>
    <w:rsid w:val="00AB2E1C"/>
    <w:rsid w:val="00AB4069"/>
    <w:rsid w:val="00AB5BA0"/>
    <w:rsid w:val="00AB7237"/>
    <w:rsid w:val="00AC160F"/>
    <w:rsid w:val="00AC2C31"/>
    <w:rsid w:val="00AC47BA"/>
    <w:rsid w:val="00AD2DCA"/>
    <w:rsid w:val="00AD3EE3"/>
    <w:rsid w:val="00AE4049"/>
    <w:rsid w:val="00AE4680"/>
    <w:rsid w:val="00AE53D0"/>
    <w:rsid w:val="00AE6968"/>
    <w:rsid w:val="00AF4EDC"/>
    <w:rsid w:val="00B133B8"/>
    <w:rsid w:val="00B153B8"/>
    <w:rsid w:val="00B2109C"/>
    <w:rsid w:val="00B25165"/>
    <w:rsid w:val="00B330C4"/>
    <w:rsid w:val="00B415C9"/>
    <w:rsid w:val="00B42D0F"/>
    <w:rsid w:val="00B640A6"/>
    <w:rsid w:val="00B764A1"/>
    <w:rsid w:val="00B77729"/>
    <w:rsid w:val="00B833B1"/>
    <w:rsid w:val="00B83654"/>
    <w:rsid w:val="00B869A9"/>
    <w:rsid w:val="00B95096"/>
    <w:rsid w:val="00B95EB9"/>
    <w:rsid w:val="00BB175C"/>
    <w:rsid w:val="00BB40AC"/>
    <w:rsid w:val="00BB6C71"/>
    <w:rsid w:val="00BC3FB7"/>
    <w:rsid w:val="00BC4C2B"/>
    <w:rsid w:val="00BC4FE4"/>
    <w:rsid w:val="00BD5BD1"/>
    <w:rsid w:val="00BD78DB"/>
    <w:rsid w:val="00BE2E22"/>
    <w:rsid w:val="00BE4405"/>
    <w:rsid w:val="00BF03AE"/>
    <w:rsid w:val="00C039E4"/>
    <w:rsid w:val="00C06F33"/>
    <w:rsid w:val="00C12E2F"/>
    <w:rsid w:val="00C12F60"/>
    <w:rsid w:val="00C21066"/>
    <w:rsid w:val="00C227AB"/>
    <w:rsid w:val="00C25144"/>
    <w:rsid w:val="00C278F0"/>
    <w:rsid w:val="00C27E4D"/>
    <w:rsid w:val="00C31B6B"/>
    <w:rsid w:val="00C33C3E"/>
    <w:rsid w:val="00C400D8"/>
    <w:rsid w:val="00C4179C"/>
    <w:rsid w:val="00C43B5C"/>
    <w:rsid w:val="00C44371"/>
    <w:rsid w:val="00C4687B"/>
    <w:rsid w:val="00C537A7"/>
    <w:rsid w:val="00C554F1"/>
    <w:rsid w:val="00C56946"/>
    <w:rsid w:val="00C65EB8"/>
    <w:rsid w:val="00C768FE"/>
    <w:rsid w:val="00C770AE"/>
    <w:rsid w:val="00C8133F"/>
    <w:rsid w:val="00C8163D"/>
    <w:rsid w:val="00C8272E"/>
    <w:rsid w:val="00C85542"/>
    <w:rsid w:val="00C85945"/>
    <w:rsid w:val="00C91C53"/>
    <w:rsid w:val="00C91D1B"/>
    <w:rsid w:val="00CA0F09"/>
    <w:rsid w:val="00CA15A1"/>
    <w:rsid w:val="00CA2EB4"/>
    <w:rsid w:val="00CB3260"/>
    <w:rsid w:val="00CC130C"/>
    <w:rsid w:val="00CD12F6"/>
    <w:rsid w:val="00CD2308"/>
    <w:rsid w:val="00CD34A7"/>
    <w:rsid w:val="00CF3767"/>
    <w:rsid w:val="00CF4215"/>
    <w:rsid w:val="00CF5A4C"/>
    <w:rsid w:val="00CF693B"/>
    <w:rsid w:val="00D0703D"/>
    <w:rsid w:val="00D07FEB"/>
    <w:rsid w:val="00D156EE"/>
    <w:rsid w:val="00D164D1"/>
    <w:rsid w:val="00D16D13"/>
    <w:rsid w:val="00D22904"/>
    <w:rsid w:val="00D43EE1"/>
    <w:rsid w:val="00D461D6"/>
    <w:rsid w:val="00D4783D"/>
    <w:rsid w:val="00D601E5"/>
    <w:rsid w:val="00D60BD4"/>
    <w:rsid w:val="00D649A2"/>
    <w:rsid w:val="00D64E1E"/>
    <w:rsid w:val="00D64E3C"/>
    <w:rsid w:val="00D70AFE"/>
    <w:rsid w:val="00D7233D"/>
    <w:rsid w:val="00D737DE"/>
    <w:rsid w:val="00D74970"/>
    <w:rsid w:val="00D84A04"/>
    <w:rsid w:val="00D85D64"/>
    <w:rsid w:val="00D870A8"/>
    <w:rsid w:val="00D90AB0"/>
    <w:rsid w:val="00D91D2C"/>
    <w:rsid w:val="00DA3206"/>
    <w:rsid w:val="00DB1CBC"/>
    <w:rsid w:val="00DB6817"/>
    <w:rsid w:val="00DC6E01"/>
    <w:rsid w:val="00DC7670"/>
    <w:rsid w:val="00DE089A"/>
    <w:rsid w:val="00DE392E"/>
    <w:rsid w:val="00DE5825"/>
    <w:rsid w:val="00DF608A"/>
    <w:rsid w:val="00E05A48"/>
    <w:rsid w:val="00E1014C"/>
    <w:rsid w:val="00E20CF2"/>
    <w:rsid w:val="00E23A1C"/>
    <w:rsid w:val="00E23FA7"/>
    <w:rsid w:val="00E241EF"/>
    <w:rsid w:val="00E27757"/>
    <w:rsid w:val="00E53E1B"/>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10680"/>
    <w:rsid w:val="00F12571"/>
    <w:rsid w:val="00F16520"/>
    <w:rsid w:val="00F26F96"/>
    <w:rsid w:val="00F47110"/>
    <w:rsid w:val="00F472B1"/>
    <w:rsid w:val="00F56C9E"/>
    <w:rsid w:val="00F571CA"/>
    <w:rsid w:val="00F62813"/>
    <w:rsid w:val="00F62845"/>
    <w:rsid w:val="00F64D22"/>
    <w:rsid w:val="00F70AEB"/>
    <w:rsid w:val="00F7541D"/>
    <w:rsid w:val="00F76F80"/>
    <w:rsid w:val="00F90335"/>
    <w:rsid w:val="00F92628"/>
    <w:rsid w:val="00F94608"/>
    <w:rsid w:val="00FA0AF4"/>
    <w:rsid w:val="00FA731E"/>
    <w:rsid w:val="00FB708B"/>
    <w:rsid w:val="00FC1C36"/>
    <w:rsid w:val="00FD16FF"/>
    <w:rsid w:val="00FD3F9A"/>
    <w:rsid w:val="00FD7293"/>
    <w:rsid w:val="00FE3E52"/>
    <w:rsid w:val="00FE6FC0"/>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13140819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759255433">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830174008">
      <w:bodyDiv w:val="1"/>
      <w:marLeft w:val="0"/>
      <w:marRight w:val="0"/>
      <w:marTop w:val="0"/>
      <w:marBottom w:val="0"/>
      <w:divBdr>
        <w:top w:val="none" w:sz="0" w:space="0" w:color="auto"/>
        <w:left w:val="none" w:sz="0" w:space="0" w:color="auto"/>
        <w:bottom w:val="none" w:sz="0" w:space="0" w:color="auto"/>
        <w:right w:val="none" w:sz="0" w:space="0" w:color="auto"/>
      </w:divBdr>
    </w:div>
    <w:div w:id="1022390887">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270310367">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408114916">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032146229">
      <w:bodyDiv w:val="1"/>
      <w:marLeft w:val="0"/>
      <w:marRight w:val="0"/>
      <w:marTop w:val="0"/>
      <w:marBottom w:val="0"/>
      <w:divBdr>
        <w:top w:val="none" w:sz="0" w:space="0" w:color="auto"/>
        <w:left w:val="none" w:sz="0" w:space="0" w:color="auto"/>
        <w:bottom w:val="none" w:sz="0" w:space="0" w:color="auto"/>
        <w:right w:val="none" w:sz="0" w:space="0" w:color="auto"/>
      </w:divBdr>
    </w:div>
    <w:div w:id="2074038441">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76C9-D48F-4BCC-8D6A-A67FF420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6768</Words>
  <Characters>38581</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2024-10-21T09:23:00Z</cp:lastPrinted>
  <dcterms:created xsi:type="dcterms:W3CDTF">2024-11-19T09:06:00Z</dcterms:created>
  <dcterms:modified xsi:type="dcterms:W3CDTF">2024-11-19T09:06:00Z</dcterms:modified>
</cp:coreProperties>
</file>