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0ABB5696"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195784">
        <w:rPr>
          <w:rFonts w:ascii="Times New Roman" w:hAnsi="Times New Roman" w:cs="Times New Roman"/>
        </w:rPr>
        <w:t>9</w:t>
      </w:r>
      <w:r w:rsidR="00FD55A1">
        <w:rPr>
          <w:rFonts w:ascii="Times New Roman" w:hAnsi="Times New Roman" w:cs="Times New Roman"/>
        </w:rPr>
        <w:t>2</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37664710"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8D0AF9">
        <w:rPr>
          <w:rFonts w:ascii="Times New Roman" w:hAnsi="Times New Roman" w:cs="Times New Roman"/>
          <w:b/>
          <w:bCs/>
        </w:rPr>
        <w:t>3</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03B7F195"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FD55A1">
        <w:rPr>
          <w:rFonts w:ascii="Times New Roman" w:hAnsi="Times New Roman" w:cs="Times New Roman"/>
        </w:rPr>
        <w:t>3</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195784" w:rsidRPr="00195784">
        <w:rPr>
          <w:rFonts w:ascii="Times New Roman" w:hAnsi="Times New Roman" w:cs="Times New Roman"/>
        </w:rPr>
        <w:t xml:space="preserve">Obstaranie vozidla </w:t>
      </w:r>
      <w:r w:rsidR="00FD55A1">
        <w:rPr>
          <w:rFonts w:ascii="Times New Roman" w:hAnsi="Times New Roman" w:cs="Times New Roman"/>
        </w:rPr>
        <w:t>SUV</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74FA1F15"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FD55A1">
        <w:rPr>
          <w:rStyle w:val="Hypertextovprepojenie"/>
          <w:rFonts w:ascii="Times New Roman" w:hAnsi="Times New Roman" w:cs="Times New Roman"/>
        </w:rPr>
        <w:t>6</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1E45A161" w:rsidR="00972F0E" w:rsidRPr="00540108" w:rsidRDefault="00972F0E"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w:t>
      </w:r>
      <w:r w:rsidR="00FD55A1">
        <w:rPr>
          <w:rFonts w:ascii="Times New Roman" w:hAnsi="Times New Roman" w:cs="Times New Roman"/>
        </w:rPr>
        <w:t>3</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sidR="00195784" w:rsidRPr="00195784">
        <w:rPr>
          <w:rFonts w:ascii="Times New Roman" w:hAnsi="Times New Roman" w:cs="Times New Roman"/>
        </w:rPr>
        <w:t xml:space="preserve">Obstaranie vozidla </w:t>
      </w:r>
      <w:r w:rsidR="00FD55A1">
        <w:rPr>
          <w:rFonts w:ascii="Times New Roman" w:hAnsi="Times New Roman" w:cs="Times New Roman"/>
        </w:rPr>
        <w:t>SUV</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6234C6D" w:rsidR="0002417C" w:rsidRPr="00A41626" w:rsidRDefault="00FD55A1" w:rsidP="001A478D">
      <w:pPr>
        <w:pStyle w:val="Odsekzoznamu"/>
        <w:ind w:left="426" w:hanging="426"/>
        <w:rPr>
          <w:rFonts w:ascii="Times New Roman" w:hAnsi="Times New Roman" w:cs="Times New Roman"/>
          <w:bCs/>
        </w:rPr>
      </w:pPr>
      <w:r>
        <w:rPr>
          <w:rFonts w:ascii="Times New Roman" w:hAnsi="Times New Roman" w:cs="Times New Roman"/>
          <w:b/>
          <w:bCs/>
        </w:rPr>
        <w:t>126 958</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36BEF2D5"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195784">
        <w:rPr>
          <w:rFonts w:ascii="Times New Roman" w:hAnsi="Times New Roman" w:cs="Times New Roman"/>
          <w:bCs/>
        </w:rPr>
        <w:t>7</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3ED4F4C2"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0D0B55">
        <w:rPr>
          <w:rFonts w:ascii="Times New Roman" w:hAnsi="Times New Roman" w:cs="Times New Roman"/>
          <w:b/>
          <w:bCs/>
        </w:rPr>
        <w:t>0</w:t>
      </w:r>
      <w:r w:rsidR="00AD648F">
        <w:rPr>
          <w:rFonts w:ascii="Times New Roman" w:hAnsi="Times New Roman" w:cs="Times New Roman"/>
          <w:b/>
          <w:bCs/>
        </w:rPr>
        <w:t>4</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0D0B55">
        <w:rPr>
          <w:rFonts w:ascii="Times New Roman" w:hAnsi="Times New Roman" w:cs="Times New Roman"/>
          <w:b/>
          <w:bCs/>
        </w:rPr>
        <w:t>2</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0D0B55">
        <w:rPr>
          <w:rFonts w:ascii="Times New Roman" w:hAnsi="Times New Roman" w:cs="Times New Roman"/>
          <w:b/>
        </w:rPr>
        <w:t>10</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1F69E6A5"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FD55A1">
        <w:rPr>
          <w:rStyle w:val="Hypertextovprepojenie"/>
          <w:rFonts w:ascii="Times New Roman" w:hAnsi="Times New Roman" w:cs="Times New Roman"/>
        </w:rPr>
        <w:t>6</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5F84B8FD"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3453C8">
        <w:rPr>
          <w:rFonts w:ascii="Times New Roman" w:hAnsi="Times New Roman" w:cs="Times New Roman"/>
          <w:bCs/>
        </w:rPr>
        <w:t xml:space="preserve"> na</w:t>
      </w:r>
      <w:r w:rsidR="00E27757" w:rsidRPr="00A41626">
        <w:rPr>
          <w:rFonts w:ascii="Times New Roman" w:hAnsi="Times New Roman" w:cs="Times New Roman"/>
          <w:bCs/>
        </w:rPr>
        <w:t xml:space="preserve"> </w:t>
      </w:r>
      <w:r w:rsidR="000D0B55">
        <w:rPr>
          <w:rFonts w:ascii="Times New Roman" w:hAnsi="Times New Roman" w:cs="Times New Roman"/>
          <w:b/>
        </w:rPr>
        <w:t>0</w:t>
      </w:r>
      <w:r w:rsidR="00AD648F">
        <w:rPr>
          <w:rFonts w:ascii="Times New Roman" w:hAnsi="Times New Roman" w:cs="Times New Roman"/>
          <w:b/>
        </w:rPr>
        <w:t>4</w:t>
      </w:r>
      <w:r w:rsidR="00173C92">
        <w:rPr>
          <w:rFonts w:ascii="Times New Roman" w:hAnsi="Times New Roman" w:cs="Times New Roman"/>
          <w:b/>
        </w:rPr>
        <w:t>.1</w:t>
      </w:r>
      <w:r w:rsidR="000D0B55">
        <w:rPr>
          <w:rFonts w:ascii="Times New Roman" w:hAnsi="Times New Roman" w:cs="Times New Roman"/>
          <w:b/>
        </w:rPr>
        <w:t>2</w:t>
      </w:r>
      <w:r w:rsidR="00173C92">
        <w:rPr>
          <w:rFonts w:ascii="Times New Roman" w:hAnsi="Times New Roman" w:cs="Times New Roman"/>
          <w:b/>
        </w:rPr>
        <w:t>.</w:t>
      </w:r>
      <w:r w:rsidR="00325D05" w:rsidRPr="00A41626">
        <w:rPr>
          <w:rFonts w:ascii="Times New Roman" w:hAnsi="Times New Roman" w:cs="Times New Roman"/>
          <w:b/>
        </w:rPr>
        <w:t>2024 o </w:t>
      </w:r>
      <w:r w:rsidR="000D0B55">
        <w:rPr>
          <w:rFonts w:ascii="Times New Roman" w:hAnsi="Times New Roman" w:cs="Times New Roman"/>
          <w:b/>
        </w:rPr>
        <w:t>10</w:t>
      </w:r>
      <w:r w:rsidR="00325D05" w:rsidRPr="00A41626">
        <w:rPr>
          <w:rFonts w:ascii="Times New Roman" w:hAnsi="Times New Roman" w:cs="Times New Roman"/>
          <w:b/>
        </w:rPr>
        <w:t>:</w:t>
      </w:r>
      <w:r w:rsidR="006B3082">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4AE7DE9C"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FD55A1">
        <w:rPr>
          <w:rStyle w:val="Hypertextovprepojenie"/>
          <w:rFonts w:ascii="Times New Roman" w:hAnsi="Times New Roman" w:cs="Times New Roman"/>
        </w:rPr>
        <w:t>6</w:t>
      </w:r>
      <w:r w:rsidR="000B5FBF" w:rsidRPr="004C5525">
        <w:rPr>
          <w:rFonts w:ascii="Times New Roman" w:hAnsi="Times New Roman" w:cs="Times New Roman"/>
        </w:rPr>
        <w:t xml:space="preserve"> </w:t>
      </w:r>
    </w:p>
    <w:p w14:paraId="6FEE7441" w14:textId="259299C4"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FD55A1">
        <w:rPr>
          <w:rStyle w:val="Hypertextovprepojenie"/>
          <w:rFonts w:ascii="Times New Roman" w:hAnsi="Times New Roman" w:cs="Times New Roman"/>
        </w:rPr>
        <w:t>6</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BB1DBDA"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0D0B55">
        <w:rPr>
          <w:rFonts w:ascii="Times New Roman" w:hAnsi="Times New Roman" w:cs="Times New Roman"/>
        </w:rPr>
        <w:t>1</w:t>
      </w:r>
      <w:r w:rsidR="004A3382">
        <w:rPr>
          <w:rFonts w:ascii="Times New Roman" w:hAnsi="Times New Roman" w:cs="Times New Roman"/>
        </w:rPr>
        <w:t>9</w:t>
      </w:r>
      <w:r w:rsidR="00544F98">
        <w:rPr>
          <w:rFonts w:ascii="Times New Roman" w:hAnsi="Times New Roman" w:cs="Times New Roman"/>
        </w:rPr>
        <w:t>.1</w:t>
      </w:r>
      <w:r w:rsidR="00BB6C71">
        <w:rPr>
          <w:rFonts w:ascii="Times New Roman" w:hAnsi="Times New Roman" w:cs="Times New Roman"/>
        </w:rPr>
        <w:t>1</w:t>
      </w:r>
      <w:r w:rsidR="00544F98">
        <w:rPr>
          <w:rFonts w:ascii="Times New Roman" w:hAnsi="Times New Roman" w:cs="Times New Roman"/>
        </w:rPr>
        <w:t>.2024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1542305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744DDA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7F85964"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D89FF43" w14:textId="4D9C6152"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w:t>
      </w:r>
      <w:r w:rsidR="00E53E1B">
        <w:rPr>
          <w:rFonts w:ascii="Times New Roman" w:hAnsi="Times New Roman" w:cs="Times New Roman"/>
          <w:noProof/>
        </w:rPr>
        <w:t>4</w:t>
      </w:r>
      <w:r w:rsidRPr="00A41626">
        <w:rPr>
          <w:rFonts w:ascii="Times New Roman" w:hAnsi="Times New Roman" w:cs="Times New Roman"/>
          <w:noProof/>
        </w:rPr>
        <w:t xml:space="preserve"> ks, </w:t>
      </w:r>
    </w:p>
    <w:p w14:paraId="22126E14"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815CCB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375B149F"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3C32DB93"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61E58A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53B54EF"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603627F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18A92CF1"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2D2DE21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4712E0"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45ABEDA5"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FC8BDB6"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322E91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49380D0D" w14:textId="77777777" w:rsidR="00FD55A1" w:rsidRDefault="00FD55A1" w:rsidP="00CA0F09">
      <w:pPr>
        <w:spacing w:after="0" w:line="240" w:lineRule="auto"/>
        <w:jc w:val="both"/>
        <w:rPr>
          <w:rFonts w:ascii="Times New Roman" w:hAnsi="Times New Roman" w:cs="Times New Roman"/>
          <w:b/>
          <w:noProof/>
        </w:rPr>
      </w:pPr>
    </w:p>
    <w:tbl>
      <w:tblPr>
        <w:tblW w:w="14499" w:type="dxa"/>
        <w:tblCellMar>
          <w:left w:w="70" w:type="dxa"/>
          <w:right w:w="70" w:type="dxa"/>
        </w:tblCellMar>
        <w:tblLook w:val="04A0" w:firstRow="1" w:lastRow="0" w:firstColumn="1" w:lastColumn="0" w:noHBand="0" w:noVBand="1"/>
      </w:tblPr>
      <w:tblGrid>
        <w:gridCol w:w="5744"/>
        <w:gridCol w:w="5470"/>
        <w:gridCol w:w="3285"/>
      </w:tblGrid>
      <w:tr w:rsidR="00CF42DD" w:rsidRPr="00CF42DD" w14:paraId="6C405EF9" w14:textId="77777777" w:rsidTr="007E2987">
        <w:trPr>
          <w:trHeight w:val="1549"/>
        </w:trPr>
        <w:tc>
          <w:tcPr>
            <w:tcW w:w="57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CF1331" w14:textId="77777777" w:rsidR="00CF42DD" w:rsidRPr="00CF42DD" w:rsidRDefault="00CF42DD" w:rsidP="00CF42DD">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lastRenderedPageBreak/>
              <w:t>Požiadavka na predmet zákazky/parameter</w:t>
            </w:r>
          </w:p>
        </w:tc>
        <w:tc>
          <w:tcPr>
            <w:tcW w:w="5470" w:type="dxa"/>
            <w:tcBorders>
              <w:top w:val="single" w:sz="8" w:space="0" w:color="auto"/>
              <w:left w:val="nil"/>
              <w:bottom w:val="single" w:sz="8" w:space="0" w:color="auto"/>
              <w:right w:val="single" w:sz="8" w:space="0" w:color="auto"/>
            </w:tcBorders>
            <w:shd w:val="clear" w:color="auto" w:fill="auto"/>
            <w:vAlign w:val="center"/>
            <w:hideMark/>
          </w:tcPr>
          <w:p w14:paraId="7B2010EB" w14:textId="77777777" w:rsidR="00CF42DD" w:rsidRPr="00CF42DD" w:rsidRDefault="00CF42DD" w:rsidP="00CF42DD">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Požadovaná hodnota parametra</w:t>
            </w:r>
          </w:p>
        </w:tc>
        <w:tc>
          <w:tcPr>
            <w:tcW w:w="3283" w:type="dxa"/>
            <w:tcBorders>
              <w:top w:val="single" w:sz="8" w:space="0" w:color="auto"/>
              <w:left w:val="nil"/>
              <w:bottom w:val="single" w:sz="8" w:space="0" w:color="auto"/>
              <w:right w:val="single" w:sz="8" w:space="0" w:color="auto"/>
            </w:tcBorders>
            <w:shd w:val="clear" w:color="auto" w:fill="auto"/>
            <w:vAlign w:val="center"/>
            <w:hideMark/>
          </w:tcPr>
          <w:p w14:paraId="18360A93" w14:textId="77777777" w:rsidR="00CF42DD" w:rsidRPr="00CF42DD" w:rsidRDefault="00CF42DD" w:rsidP="00CF42DD">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 xml:space="preserve">Skutočná hodnota parametra ponúkaného riešenia </w:t>
            </w:r>
            <w:r w:rsidRPr="00CF42D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CF42DD">
              <w:rPr>
                <w:rFonts w:ascii="Times New Roman" w:eastAsia="Times New Roman" w:hAnsi="Times New Roman" w:cs="Times New Roman"/>
                <w:i/>
                <w:iCs/>
                <w:color w:val="FF0000"/>
                <w:sz w:val="20"/>
                <w:szCs w:val="20"/>
                <w:lang w:eastAsia="sk-SK"/>
              </w:rPr>
              <w:t>DOPLNÍ UCHÁDZAČ</w:t>
            </w:r>
          </w:p>
        </w:tc>
      </w:tr>
      <w:tr w:rsidR="00CF42DD" w:rsidRPr="00CF42DD" w14:paraId="2105EB60" w14:textId="77777777" w:rsidTr="007E2987">
        <w:trPr>
          <w:trHeight w:val="592"/>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7C8871C9"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Obstarávaný počet automobilov / Značka výrobcu vozidla/obchodný názov modelu   </w:t>
            </w:r>
          </w:p>
        </w:tc>
        <w:tc>
          <w:tcPr>
            <w:tcW w:w="5470" w:type="dxa"/>
            <w:tcBorders>
              <w:top w:val="nil"/>
              <w:left w:val="nil"/>
              <w:bottom w:val="single" w:sz="8" w:space="0" w:color="auto"/>
              <w:right w:val="single" w:sz="8" w:space="0" w:color="auto"/>
            </w:tcBorders>
            <w:shd w:val="clear" w:color="auto" w:fill="auto"/>
            <w:vAlign w:val="center"/>
            <w:hideMark/>
          </w:tcPr>
          <w:p w14:paraId="19822BA0" w14:textId="519DD8FE" w:rsidR="00CF42DD" w:rsidRPr="00CF42DD" w:rsidRDefault="00CF42DD" w:rsidP="00675FA8">
            <w:pPr>
              <w:spacing w:after="0" w:line="240" w:lineRule="auto"/>
              <w:jc w:val="center"/>
              <w:rPr>
                <w:rFonts w:ascii="Times New Roman" w:eastAsia="Times New Roman" w:hAnsi="Times New Roman" w:cs="Times New Roman"/>
                <w:sz w:val="20"/>
                <w:szCs w:val="20"/>
                <w:lang w:eastAsia="sk-SK"/>
              </w:rPr>
            </w:pPr>
            <w:r w:rsidRPr="00CF42DD">
              <w:rPr>
                <w:rFonts w:ascii="Times New Roman" w:eastAsia="Times New Roman" w:hAnsi="Times New Roman" w:cs="Times New Roman"/>
                <w:sz w:val="20"/>
                <w:szCs w:val="20"/>
                <w:lang w:eastAsia="sk-SK"/>
              </w:rPr>
              <w:t>1 Ks</w:t>
            </w:r>
          </w:p>
        </w:tc>
        <w:tc>
          <w:tcPr>
            <w:tcW w:w="3283" w:type="dxa"/>
            <w:tcBorders>
              <w:top w:val="nil"/>
              <w:left w:val="nil"/>
              <w:bottom w:val="single" w:sz="8" w:space="0" w:color="auto"/>
              <w:right w:val="single" w:sz="8" w:space="0" w:color="auto"/>
            </w:tcBorders>
            <w:shd w:val="clear" w:color="000000" w:fill="FFFFFF"/>
            <w:vAlign w:val="center"/>
            <w:hideMark/>
          </w:tcPr>
          <w:p w14:paraId="31D0597D"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1D4AED7C" w14:textId="77777777" w:rsidTr="007E2987">
        <w:trPr>
          <w:trHeight w:val="610"/>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7B2388FB" w14:textId="77777777"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Karoséria</w:t>
            </w:r>
          </w:p>
        </w:tc>
      </w:tr>
      <w:tr w:rsidR="00CF42DD" w:rsidRPr="00CF42DD" w14:paraId="1D322AD1" w14:textId="77777777" w:rsidTr="007E2987">
        <w:trPr>
          <w:trHeight w:val="590"/>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5E8581E4"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Typ (podľa Nariadenia EP a Rady EÚ 2018/858)</w:t>
            </w:r>
          </w:p>
        </w:tc>
        <w:tc>
          <w:tcPr>
            <w:tcW w:w="5470" w:type="dxa"/>
            <w:tcBorders>
              <w:top w:val="nil"/>
              <w:left w:val="nil"/>
              <w:bottom w:val="single" w:sz="8" w:space="0" w:color="auto"/>
              <w:right w:val="single" w:sz="8" w:space="0" w:color="auto"/>
            </w:tcBorders>
            <w:shd w:val="clear" w:color="auto" w:fill="auto"/>
            <w:vAlign w:val="center"/>
            <w:hideMark/>
          </w:tcPr>
          <w:p w14:paraId="42D4EB7C"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Kategória SUV</w:t>
            </w:r>
          </w:p>
        </w:tc>
        <w:tc>
          <w:tcPr>
            <w:tcW w:w="3283" w:type="dxa"/>
            <w:tcBorders>
              <w:top w:val="nil"/>
              <w:left w:val="nil"/>
              <w:bottom w:val="single" w:sz="8" w:space="0" w:color="auto"/>
              <w:right w:val="single" w:sz="8" w:space="0" w:color="auto"/>
            </w:tcBorders>
            <w:shd w:val="clear" w:color="000000" w:fill="FFFFFF"/>
            <w:vAlign w:val="center"/>
            <w:hideMark/>
          </w:tcPr>
          <w:p w14:paraId="7D5ABDD9"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276D562E" w14:textId="77777777" w:rsidTr="007E2987">
        <w:trPr>
          <w:trHeight w:val="428"/>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28A14681"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Počet sedadiel (miest na sedenie)</w:t>
            </w:r>
          </w:p>
        </w:tc>
        <w:tc>
          <w:tcPr>
            <w:tcW w:w="5470" w:type="dxa"/>
            <w:tcBorders>
              <w:top w:val="nil"/>
              <w:left w:val="nil"/>
              <w:bottom w:val="single" w:sz="8" w:space="0" w:color="auto"/>
              <w:right w:val="single" w:sz="8" w:space="0" w:color="auto"/>
            </w:tcBorders>
            <w:shd w:val="clear" w:color="auto" w:fill="auto"/>
            <w:vAlign w:val="center"/>
            <w:hideMark/>
          </w:tcPr>
          <w:p w14:paraId="4E1A8DA4"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6 (presne) 2+2+2</w:t>
            </w:r>
          </w:p>
        </w:tc>
        <w:tc>
          <w:tcPr>
            <w:tcW w:w="3283" w:type="dxa"/>
            <w:tcBorders>
              <w:top w:val="nil"/>
              <w:left w:val="nil"/>
              <w:bottom w:val="single" w:sz="8" w:space="0" w:color="auto"/>
              <w:right w:val="single" w:sz="8" w:space="0" w:color="auto"/>
            </w:tcBorders>
            <w:shd w:val="clear" w:color="000000" w:fill="FFFFFF"/>
            <w:vAlign w:val="center"/>
            <w:hideMark/>
          </w:tcPr>
          <w:p w14:paraId="6BB8B10E"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3551907C" w14:textId="77777777" w:rsidTr="007E2987">
        <w:trPr>
          <w:trHeight w:val="392"/>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88FF25D" w14:textId="77777777"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Vonkajšie rozmery</w:t>
            </w:r>
          </w:p>
        </w:tc>
      </w:tr>
      <w:tr w:rsidR="00CF42DD" w:rsidRPr="00CF42DD" w14:paraId="26A2C444" w14:textId="77777777" w:rsidTr="007E2987">
        <w:trPr>
          <w:trHeight w:val="398"/>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1520AF74"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Celková dĺžka vozidla </w:t>
            </w:r>
          </w:p>
        </w:tc>
        <w:tc>
          <w:tcPr>
            <w:tcW w:w="5470" w:type="dxa"/>
            <w:tcBorders>
              <w:top w:val="nil"/>
              <w:left w:val="nil"/>
              <w:bottom w:val="single" w:sz="8" w:space="0" w:color="auto"/>
              <w:right w:val="single" w:sz="8" w:space="0" w:color="auto"/>
            </w:tcBorders>
            <w:shd w:val="clear" w:color="auto" w:fill="auto"/>
            <w:vAlign w:val="center"/>
            <w:hideMark/>
          </w:tcPr>
          <w:p w14:paraId="21F7B6C8" w14:textId="2F9A6C14" w:rsidR="00CF42DD" w:rsidRPr="00CF42DD" w:rsidRDefault="00CF42DD" w:rsidP="00675FA8">
            <w:pPr>
              <w:spacing w:after="0" w:line="240" w:lineRule="auto"/>
              <w:jc w:val="center"/>
              <w:rPr>
                <w:rFonts w:ascii="Times New Roman" w:eastAsia="Times New Roman" w:hAnsi="Times New Roman" w:cs="Times New Roman"/>
                <w:sz w:val="20"/>
                <w:szCs w:val="20"/>
                <w:lang w:eastAsia="sk-SK"/>
              </w:rPr>
            </w:pPr>
            <w:r w:rsidRPr="00CF42DD">
              <w:rPr>
                <w:rFonts w:ascii="Times New Roman" w:eastAsia="Times New Roman" w:hAnsi="Times New Roman" w:cs="Times New Roman"/>
                <w:sz w:val="20"/>
                <w:szCs w:val="20"/>
                <w:lang w:eastAsia="sk-SK"/>
              </w:rPr>
              <w:t>min. 5 100 mm</w:t>
            </w:r>
          </w:p>
        </w:tc>
        <w:tc>
          <w:tcPr>
            <w:tcW w:w="3283" w:type="dxa"/>
            <w:tcBorders>
              <w:top w:val="nil"/>
              <w:left w:val="nil"/>
              <w:bottom w:val="single" w:sz="8" w:space="0" w:color="auto"/>
              <w:right w:val="single" w:sz="8" w:space="0" w:color="auto"/>
            </w:tcBorders>
            <w:shd w:val="clear" w:color="000000" w:fill="FFFFFF"/>
            <w:vAlign w:val="center"/>
            <w:hideMark/>
          </w:tcPr>
          <w:p w14:paraId="372BCEA1"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166ABCDF" w14:textId="77777777" w:rsidTr="007E2987">
        <w:trPr>
          <w:trHeight w:val="404"/>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4D502D02"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Celková šírka vozidla </w:t>
            </w:r>
          </w:p>
        </w:tc>
        <w:tc>
          <w:tcPr>
            <w:tcW w:w="5470" w:type="dxa"/>
            <w:tcBorders>
              <w:top w:val="nil"/>
              <w:left w:val="nil"/>
              <w:bottom w:val="single" w:sz="8" w:space="0" w:color="auto"/>
              <w:right w:val="single" w:sz="8" w:space="0" w:color="auto"/>
            </w:tcBorders>
            <w:shd w:val="clear" w:color="auto" w:fill="auto"/>
            <w:vAlign w:val="center"/>
            <w:hideMark/>
          </w:tcPr>
          <w:p w14:paraId="17DB8A6F" w14:textId="52311302"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min. 1 900 mm</w:t>
            </w:r>
          </w:p>
        </w:tc>
        <w:tc>
          <w:tcPr>
            <w:tcW w:w="3283" w:type="dxa"/>
            <w:tcBorders>
              <w:top w:val="nil"/>
              <w:left w:val="nil"/>
              <w:bottom w:val="single" w:sz="8" w:space="0" w:color="auto"/>
              <w:right w:val="single" w:sz="8" w:space="0" w:color="auto"/>
            </w:tcBorders>
            <w:shd w:val="clear" w:color="000000" w:fill="FFFFFF"/>
            <w:vAlign w:val="center"/>
            <w:hideMark/>
          </w:tcPr>
          <w:p w14:paraId="5C5A7C98"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60FE23E0" w14:textId="77777777" w:rsidTr="007E2987">
        <w:trPr>
          <w:trHeight w:val="410"/>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17DC6ED6"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Rázvor vozidla (mm)</w:t>
            </w:r>
          </w:p>
        </w:tc>
        <w:tc>
          <w:tcPr>
            <w:tcW w:w="5470" w:type="dxa"/>
            <w:tcBorders>
              <w:top w:val="nil"/>
              <w:left w:val="nil"/>
              <w:bottom w:val="single" w:sz="8" w:space="0" w:color="auto"/>
              <w:right w:val="single" w:sz="8" w:space="0" w:color="auto"/>
            </w:tcBorders>
            <w:shd w:val="clear" w:color="auto" w:fill="auto"/>
            <w:vAlign w:val="center"/>
            <w:hideMark/>
          </w:tcPr>
          <w:p w14:paraId="7E94C794" w14:textId="3FB3021A"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min. 3 100 mm</w:t>
            </w:r>
          </w:p>
        </w:tc>
        <w:tc>
          <w:tcPr>
            <w:tcW w:w="3283" w:type="dxa"/>
            <w:tcBorders>
              <w:top w:val="nil"/>
              <w:left w:val="nil"/>
              <w:bottom w:val="single" w:sz="8" w:space="0" w:color="auto"/>
              <w:right w:val="single" w:sz="8" w:space="0" w:color="auto"/>
            </w:tcBorders>
            <w:shd w:val="clear" w:color="000000" w:fill="FFFFFF"/>
            <w:vAlign w:val="center"/>
            <w:hideMark/>
          </w:tcPr>
          <w:p w14:paraId="2CB96FAE"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4605E931" w14:textId="77777777" w:rsidTr="007E2987">
        <w:trPr>
          <w:trHeight w:val="610"/>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10B33506" w14:textId="51647922"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Farba vozidla</w:t>
            </w:r>
          </w:p>
        </w:tc>
      </w:tr>
      <w:tr w:rsidR="00CF42DD" w:rsidRPr="00CF42DD" w14:paraId="14FB7F50" w14:textId="77777777" w:rsidTr="007E2987">
        <w:trPr>
          <w:trHeight w:val="482"/>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6BCFD79D"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Farba automobilu</w:t>
            </w:r>
          </w:p>
        </w:tc>
        <w:tc>
          <w:tcPr>
            <w:tcW w:w="5470" w:type="dxa"/>
            <w:tcBorders>
              <w:top w:val="nil"/>
              <w:left w:val="nil"/>
              <w:bottom w:val="single" w:sz="8" w:space="0" w:color="auto"/>
              <w:right w:val="single" w:sz="8" w:space="0" w:color="auto"/>
            </w:tcBorders>
            <w:shd w:val="clear" w:color="auto" w:fill="auto"/>
            <w:vAlign w:val="center"/>
            <w:hideMark/>
          </w:tcPr>
          <w:p w14:paraId="1F8F8192" w14:textId="1687F774"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čierna metalická</w:t>
            </w:r>
          </w:p>
        </w:tc>
        <w:tc>
          <w:tcPr>
            <w:tcW w:w="3283" w:type="dxa"/>
            <w:tcBorders>
              <w:top w:val="single" w:sz="4" w:space="0" w:color="auto"/>
              <w:left w:val="nil"/>
              <w:bottom w:val="single" w:sz="8" w:space="0" w:color="auto"/>
              <w:right w:val="single" w:sz="8" w:space="0" w:color="auto"/>
            </w:tcBorders>
            <w:shd w:val="clear" w:color="000000" w:fill="FFFFFF"/>
            <w:noWrap/>
            <w:vAlign w:val="bottom"/>
            <w:hideMark/>
          </w:tcPr>
          <w:p w14:paraId="5F6A884B"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065BD0D3" w14:textId="77777777" w:rsidTr="007E2987">
        <w:trPr>
          <w:trHeight w:val="418"/>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0F4FE048" w14:textId="77777777"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Motor</w:t>
            </w:r>
          </w:p>
        </w:tc>
      </w:tr>
      <w:tr w:rsidR="00CF42DD" w:rsidRPr="00CF42DD" w14:paraId="0F5091DC" w14:textId="77777777" w:rsidTr="007E2987">
        <w:trPr>
          <w:trHeight w:val="396"/>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0B66D7A4"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Druh 8-válec </w:t>
            </w:r>
          </w:p>
        </w:tc>
        <w:tc>
          <w:tcPr>
            <w:tcW w:w="5470" w:type="dxa"/>
            <w:tcBorders>
              <w:top w:val="nil"/>
              <w:left w:val="nil"/>
              <w:bottom w:val="single" w:sz="8" w:space="0" w:color="auto"/>
              <w:right w:val="single" w:sz="8" w:space="0" w:color="auto"/>
            </w:tcBorders>
            <w:shd w:val="clear" w:color="auto" w:fill="auto"/>
            <w:vAlign w:val="center"/>
            <w:hideMark/>
          </w:tcPr>
          <w:p w14:paraId="036B6FC5" w14:textId="26C194DD"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zážihový,  min. 3500 cm</w:t>
            </w:r>
          </w:p>
        </w:tc>
        <w:tc>
          <w:tcPr>
            <w:tcW w:w="3283" w:type="dxa"/>
            <w:tcBorders>
              <w:top w:val="nil"/>
              <w:left w:val="nil"/>
              <w:bottom w:val="single" w:sz="8" w:space="0" w:color="auto"/>
              <w:right w:val="single" w:sz="8" w:space="0" w:color="auto"/>
            </w:tcBorders>
            <w:shd w:val="clear" w:color="000000" w:fill="FFFFFF"/>
            <w:vAlign w:val="center"/>
            <w:hideMark/>
          </w:tcPr>
          <w:p w14:paraId="4BAB8D17"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561657F4" w14:textId="77777777" w:rsidTr="007E2987">
        <w:trPr>
          <w:trHeight w:val="610"/>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20F86AFB"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lastRenderedPageBreak/>
              <w:t xml:space="preserve">Palivo </w:t>
            </w:r>
          </w:p>
        </w:tc>
        <w:tc>
          <w:tcPr>
            <w:tcW w:w="5470" w:type="dxa"/>
            <w:tcBorders>
              <w:top w:val="nil"/>
              <w:left w:val="nil"/>
              <w:bottom w:val="single" w:sz="8" w:space="0" w:color="auto"/>
              <w:right w:val="single" w:sz="8" w:space="0" w:color="auto"/>
            </w:tcBorders>
            <w:shd w:val="clear" w:color="auto" w:fill="auto"/>
            <w:vAlign w:val="center"/>
            <w:hideMark/>
          </w:tcPr>
          <w:p w14:paraId="752CF2A7" w14:textId="4877019F"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benzín</w:t>
            </w:r>
          </w:p>
        </w:tc>
        <w:tc>
          <w:tcPr>
            <w:tcW w:w="3283" w:type="dxa"/>
            <w:tcBorders>
              <w:top w:val="nil"/>
              <w:left w:val="nil"/>
              <w:bottom w:val="single" w:sz="8" w:space="0" w:color="auto"/>
              <w:right w:val="single" w:sz="8" w:space="0" w:color="auto"/>
            </w:tcBorders>
            <w:shd w:val="clear" w:color="000000" w:fill="FFFFFF"/>
            <w:vAlign w:val="center"/>
            <w:hideMark/>
          </w:tcPr>
          <w:p w14:paraId="5865D7D8"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78674412" w14:textId="77777777" w:rsidTr="007E2987">
        <w:trPr>
          <w:trHeight w:val="415"/>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3239075B"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Výkon (kW)</w:t>
            </w:r>
          </w:p>
        </w:tc>
        <w:tc>
          <w:tcPr>
            <w:tcW w:w="5470" w:type="dxa"/>
            <w:tcBorders>
              <w:top w:val="nil"/>
              <w:left w:val="nil"/>
              <w:bottom w:val="single" w:sz="8" w:space="0" w:color="auto"/>
              <w:right w:val="single" w:sz="8" w:space="0" w:color="auto"/>
            </w:tcBorders>
            <w:shd w:val="clear" w:color="auto" w:fill="auto"/>
            <w:vAlign w:val="center"/>
            <w:hideMark/>
          </w:tcPr>
          <w:p w14:paraId="50DBEE1F"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min. 370 kW</w:t>
            </w:r>
          </w:p>
        </w:tc>
        <w:tc>
          <w:tcPr>
            <w:tcW w:w="3283" w:type="dxa"/>
            <w:tcBorders>
              <w:top w:val="nil"/>
              <w:left w:val="nil"/>
              <w:bottom w:val="single" w:sz="8" w:space="0" w:color="auto"/>
              <w:right w:val="single" w:sz="8" w:space="0" w:color="auto"/>
            </w:tcBorders>
            <w:shd w:val="clear" w:color="000000" w:fill="FFFFFF"/>
            <w:vAlign w:val="center"/>
            <w:hideMark/>
          </w:tcPr>
          <w:p w14:paraId="204B00B8"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56567892" w14:textId="77777777" w:rsidTr="007E2987">
        <w:trPr>
          <w:trHeight w:val="421"/>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2CAB4D58"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Objem palivovej nádrže (l)</w:t>
            </w:r>
          </w:p>
        </w:tc>
        <w:tc>
          <w:tcPr>
            <w:tcW w:w="5470" w:type="dxa"/>
            <w:tcBorders>
              <w:top w:val="nil"/>
              <w:left w:val="nil"/>
              <w:bottom w:val="single" w:sz="8" w:space="0" w:color="auto"/>
              <w:right w:val="single" w:sz="8" w:space="0" w:color="auto"/>
            </w:tcBorders>
            <w:shd w:val="clear" w:color="auto" w:fill="auto"/>
            <w:vAlign w:val="center"/>
            <w:hideMark/>
          </w:tcPr>
          <w:p w14:paraId="42C2E489" w14:textId="188603B6"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min. 85 l</w:t>
            </w:r>
          </w:p>
        </w:tc>
        <w:tc>
          <w:tcPr>
            <w:tcW w:w="3283" w:type="dxa"/>
            <w:tcBorders>
              <w:top w:val="nil"/>
              <w:left w:val="nil"/>
              <w:bottom w:val="single" w:sz="8" w:space="0" w:color="auto"/>
              <w:right w:val="single" w:sz="8" w:space="0" w:color="auto"/>
            </w:tcBorders>
            <w:shd w:val="clear" w:color="000000" w:fill="FFFFFF"/>
            <w:vAlign w:val="center"/>
            <w:hideMark/>
          </w:tcPr>
          <w:p w14:paraId="49C6451E"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4FF2400F" w14:textId="77777777" w:rsidTr="007E2987">
        <w:trPr>
          <w:trHeight w:val="271"/>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4E5C6FBA"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Pohon náprav</w:t>
            </w:r>
          </w:p>
        </w:tc>
        <w:tc>
          <w:tcPr>
            <w:tcW w:w="5470" w:type="dxa"/>
            <w:tcBorders>
              <w:top w:val="nil"/>
              <w:left w:val="nil"/>
              <w:bottom w:val="single" w:sz="8" w:space="0" w:color="auto"/>
              <w:right w:val="single" w:sz="8" w:space="0" w:color="auto"/>
            </w:tcBorders>
            <w:shd w:val="clear" w:color="auto" w:fill="auto"/>
            <w:vAlign w:val="center"/>
            <w:hideMark/>
          </w:tcPr>
          <w:p w14:paraId="4B37019F" w14:textId="77777777" w:rsidR="00CF42DD" w:rsidRPr="00CF42DD" w:rsidRDefault="00CF42DD" w:rsidP="00675FA8">
            <w:pPr>
              <w:spacing w:after="0" w:line="240" w:lineRule="auto"/>
              <w:jc w:val="center"/>
              <w:rPr>
                <w:rFonts w:ascii="Times New Roman" w:eastAsia="Times New Roman" w:hAnsi="Times New Roman" w:cs="Times New Roman"/>
                <w:sz w:val="20"/>
                <w:szCs w:val="20"/>
                <w:lang w:eastAsia="sk-SK"/>
              </w:rPr>
            </w:pPr>
            <w:r w:rsidRPr="00CF42DD">
              <w:rPr>
                <w:rFonts w:ascii="Times New Roman" w:eastAsia="Times New Roman" w:hAnsi="Times New Roman" w:cs="Times New Roman"/>
                <w:sz w:val="20"/>
                <w:szCs w:val="20"/>
                <w:lang w:eastAsia="sk-SK"/>
              </w:rPr>
              <w:t>4x4</w:t>
            </w:r>
          </w:p>
        </w:tc>
        <w:tc>
          <w:tcPr>
            <w:tcW w:w="3283" w:type="dxa"/>
            <w:tcBorders>
              <w:top w:val="nil"/>
              <w:left w:val="nil"/>
              <w:bottom w:val="single" w:sz="8" w:space="0" w:color="auto"/>
              <w:right w:val="single" w:sz="8" w:space="0" w:color="auto"/>
            </w:tcBorders>
            <w:shd w:val="clear" w:color="000000" w:fill="FFFFFF"/>
            <w:noWrap/>
            <w:vAlign w:val="bottom"/>
            <w:hideMark/>
          </w:tcPr>
          <w:p w14:paraId="1845FC71"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21297843" w14:textId="77777777" w:rsidTr="007E2987">
        <w:trPr>
          <w:trHeight w:val="403"/>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1B906475"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Prevodovka </w:t>
            </w:r>
          </w:p>
        </w:tc>
        <w:tc>
          <w:tcPr>
            <w:tcW w:w="5470" w:type="dxa"/>
            <w:tcBorders>
              <w:top w:val="nil"/>
              <w:left w:val="nil"/>
              <w:bottom w:val="single" w:sz="8" w:space="0" w:color="auto"/>
              <w:right w:val="single" w:sz="8" w:space="0" w:color="auto"/>
            </w:tcBorders>
            <w:shd w:val="clear" w:color="auto" w:fill="auto"/>
            <w:vAlign w:val="center"/>
            <w:hideMark/>
          </w:tcPr>
          <w:p w14:paraId="0D6A8A4A" w14:textId="68491383"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Automatická</w:t>
            </w:r>
          </w:p>
        </w:tc>
        <w:tc>
          <w:tcPr>
            <w:tcW w:w="3283" w:type="dxa"/>
            <w:tcBorders>
              <w:top w:val="nil"/>
              <w:left w:val="nil"/>
              <w:bottom w:val="single" w:sz="8" w:space="0" w:color="auto"/>
              <w:right w:val="single" w:sz="8" w:space="0" w:color="auto"/>
            </w:tcBorders>
            <w:shd w:val="clear" w:color="000000" w:fill="FFFFFF"/>
            <w:noWrap/>
            <w:vAlign w:val="bottom"/>
            <w:hideMark/>
          </w:tcPr>
          <w:p w14:paraId="4B47EBAF"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5774FC05" w14:textId="77777777" w:rsidTr="007E2987">
        <w:trPr>
          <w:trHeight w:val="394"/>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4EF75417"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Počet prevodových stupňov</w:t>
            </w:r>
          </w:p>
        </w:tc>
        <w:tc>
          <w:tcPr>
            <w:tcW w:w="5470" w:type="dxa"/>
            <w:tcBorders>
              <w:top w:val="nil"/>
              <w:left w:val="nil"/>
              <w:bottom w:val="single" w:sz="8" w:space="0" w:color="auto"/>
              <w:right w:val="single" w:sz="8" w:space="0" w:color="auto"/>
            </w:tcBorders>
            <w:shd w:val="clear" w:color="auto" w:fill="auto"/>
            <w:vAlign w:val="center"/>
            <w:hideMark/>
          </w:tcPr>
          <w:p w14:paraId="0161E794"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min. 8-stupňová</w:t>
            </w:r>
          </w:p>
        </w:tc>
        <w:tc>
          <w:tcPr>
            <w:tcW w:w="3283" w:type="dxa"/>
            <w:tcBorders>
              <w:top w:val="nil"/>
              <w:left w:val="nil"/>
              <w:bottom w:val="single" w:sz="8" w:space="0" w:color="auto"/>
              <w:right w:val="single" w:sz="8" w:space="0" w:color="auto"/>
            </w:tcBorders>
            <w:shd w:val="clear" w:color="000000" w:fill="FFFFFF"/>
            <w:vAlign w:val="center"/>
            <w:hideMark/>
          </w:tcPr>
          <w:p w14:paraId="23FDB77D"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00F31CC3" w14:textId="77777777" w:rsidTr="007E2987">
        <w:trPr>
          <w:trHeight w:val="610"/>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3DF52757" w14:textId="567E83D9"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Bezpečnosť/Komfort</w:t>
            </w:r>
          </w:p>
        </w:tc>
      </w:tr>
      <w:tr w:rsidR="00CF42DD" w:rsidRPr="00CF42DD" w14:paraId="5C8CE36E" w14:textId="77777777" w:rsidTr="007E2987">
        <w:trPr>
          <w:trHeight w:val="610"/>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09A30463"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5470" w:type="dxa"/>
            <w:tcBorders>
              <w:top w:val="nil"/>
              <w:left w:val="nil"/>
              <w:bottom w:val="single" w:sz="8" w:space="0" w:color="auto"/>
              <w:right w:val="single" w:sz="8" w:space="0" w:color="auto"/>
            </w:tcBorders>
            <w:shd w:val="clear" w:color="auto" w:fill="auto"/>
            <w:vAlign w:val="center"/>
            <w:hideMark/>
          </w:tcPr>
          <w:p w14:paraId="4DEC0F80"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741B760E"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0F42A7BD" w14:textId="77777777" w:rsidTr="007E2987">
        <w:trPr>
          <w:trHeight w:val="432"/>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23FDE5FA"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Airbagy bočné vzadu</w:t>
            </w:r>
          </w:p>
        </w:tc>
        <w:tc>
          <w:tcPr>
            <w:tcW w:w="5470" w:type="dxa"/>
            <w:tcBorders>
              <w:top w:val="nil"/>
              <w:left w:val="nil"/>
              <w:bottom w:val="single" w:sz="8" w:space="0" w:color="auto"/>
              <w:right w:val="single" w:sz="8" w:space="0" w:color="auto"/>
            </w:tcBorders>
            <w:shd w:val="clear" w:color="auto" w:fill="auto"/>
            <w:vAlign w:val="center"/>
            <w:hideMark/>
          </w:tcPr>
          <w:p w14:paraId="5E6C7AB1"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2ABAE19"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1E792FD2" w14:textId="77777777" w:rsidTr="007E2987">
        <w:trPr>
          <w:trHeight w:val="409"/>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0B29A90D"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ESC, ABS s EBV, ASR, EDS, MSR</w:t>
            </w:r>
          </w:p>
        </w:tc>
        <w:tc>
          <w:tcPr>
            <w:tcW w:w="5470" w:type="dxa"/>
            <w:tcBorders>
              <w:top w:val="nil"/>
              <w:left w:val="nil"/>
              <w:bottom w:val="single" w:sz="8" w:space="0" w:color="auto"/>
              <w:right w:val="single" w:sz="8" w:space="0" w:color="auto"/>
            </w:tcBorders>
            <w:shd w:val="clear" w:color="auto" w:fill="auto"/>
            <w:vAlign w:val="center"/>
            <w:hideMark/>
          </w:tcPr>
          <w:p w14:paraId="5847025B"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37324476"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3DCAFE00" w14:textId="77777777" w:rsidTr="007E2987">
        <w:trPr>
          <w:trHeight w:val="401"/>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2A2C53AC"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Predné hlavové opierky nastaviteľné</w:t>
            </w:r>
          </w:p>
        </w:tc>
        <w:tc>
          <w:tcPr>
            <w:tcW w:w="5470" w:type="dxa"/>
            <w:tcBorders>
              <w:top w:val="nil"/>
              <w:left w:val="nil"/>
              <w:bottom w:val="single" w:sz="8" w:space="0" w:color="auto"/>
              <w:right w:val="single" w:sz="8" w:space="0" w:color="auto"/>
            </w:tcBorders>
            <w:shd w:val="clear" w:color="auto" w:fill="auto"/>
            <w:vAlign w:val="center"/>
            <w:hideMark/>
          </w:tcPr>
          <w:p w14:paraId="0192B2CC"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73E1F042"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0A39D476" w14:textId="77777777" w:rsidTr="007E2987">
        <w:trPr>
          <w:trHeight w:val="610"/>
        </w:trPr>
        <w:tc>
          <w:tcPr>
            <w:tcW w:w="5744" w:type="dxa"/>
            <w:tcBorders>
              <w:top w:val="nil"/>
              <w:left w:val="single" w:sz="8" w:space="0" w:color="auto"/>
              <w:bottom w:val="single" w:sz="8" w:space="0" w:color="auto"/>
              <w:right w:val="single" w:sz="8" w:space="0" w:color="auto"/>
            </w:tcBorders>
            <w:shd w:val="clear" w:color="000000" w:fill="FFFFFF"/>
            <w:vAlign w:val="center"/>
            <w:hideMark/>
          </w:tcPr>
          <w:p w14:paraId="2F7F2C47"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3-bodové bezpečnostné pásy na všetkých sedadlách, vpredu výškovo nastaviteľné,</w:t>
            </w:r>
          </w:p>
        </w:tc>
        <w:tc>
          <w:tcPr>
            <w:tcW w:w="5470" w:type="dxa"/>
            <w:tcBorders>
              <w:top w:val="nil"/>
              <w:left w:val="nil"/>
              <w:bottom w:val="single" w:sz="8" w:space="0" w:color="auto"/>
              <w:right w:val="single" w:sz="8" w:space="0" w:color="auto"/>
            </w:tcBorders>
            <w:shd w:val="clear" w:color="auto" w:fill="auto"/>
            <w:vAlign w:val="center"/>
            <w:hideMark/>
          </w:tcPr>
          <w:p w14:paraId="3CD2774F"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7137F188"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0773E4B0" w14:textId="77777777" w:rsidTr="007E2987">
        <w:trPr>
          <w:trHeight w:val="34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679875A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Parkovacie senzory vpredu a vzadu</w:t>
            </w:r>
          </w:p>
        </w:tc>
        <w:tc>
          <w:tcPr>
            <w:tcW w:w="5470" w:type="dxa"/>
            <w:tcBorders>
              <w:top w:val="nil"/>
              <w:left w:val="nil"/>
              <w:bottom w:val="single" w:sz="8" w:space="0" w:color="auto"/>
              <w:right w:val="single" w:sz="8" w:space="0" w:color="auto"/>
            </w:tcBorders>
            <w:shd w:val="clear" w:color="auto" w:fill="auto"/>
            <w:vAlign w:val="center"/>
            <w:hideMark/>
          </w:tcPr>
          <w:p w14:paraId="5EE57542"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23D041AA"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758386EF" w14:textId="77777777" w:rsidTr="007E2987">
        <w:trPr>
          <w:trHeight w:val="408"/>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0418E3D2"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Kamera 360 st.</w:t>
            </w:r>
          </w:p>
        </w:tc>
        <w:tc>
          <w:tcPr>
            <w:tcW w:w="5470" w:type="dxa"/>
            <w:tcBorders>
              <w:top w:val="nil"/>
              <w:left w:val="nil"/>
              <w:bottom w:val="single" w:sz="8" w:space="0" w:color="auto"/>
              <w:right w:val="single" w:sz="8" w:space="0" w:color="auto"/>
            </w:tcBorders>
            <w:shd w:val="clear" w:color="auto" w:fill="auto"/>
            <w:vAlign w:val="center"/>
            <w:hideMark/>
          </w:tcPr>
          <w:p w14:paraId="49E8A563"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7D1DA658"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69BADCAE" w14:textId="77777777" w:rsidTr="007E2987">
        <w:trPr>
          <w:trHeight w:val="400"/>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51DC8086"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Kontrola stavu tlaku v pneumatikách</w:t>
            </w:r>
          </w:p>
        </w:tc>
        <w:tc>
          <w:tcPr>
            <w:tcW w:w="5470" w:type="dxa"/>
            <w:tcBorders>
              <w:top w:val="nil"/>
              <w:left w:val="nil"/>
              <w:bottom w:val="single" w:sz="8" w:space="0" w:color="auto"/>
              <w:right w:val="single" w:sz="8" w:space="0" w:color="auto"/>
            </w:tcBorders>
            <w:shd w:val="clear" w:color="auto" w:fill="auto"/>
            <w:vAlign w:val="center"/>
            <w:hideMark/>
          </w:tcPr>
          <w:p w14:paraId="133B7EB5"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6C789A0D"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1A5454CD" w14:textId="77777777" w:rsidTr="007E2987">
        <w:trPr>
          <w:trHeight w:val="40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40B0F812"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Centrálne zamykanie s diaľkovým ovládaním - </w:t>
            </w:r>
            <w:proofErr w:type="spellStart"/>
            <w:r w:rsidRPr="00CF42DD">
              <w:rPr>
                <w:rFonts w:ascii="Times New Roman" w:eastAsia="Times New Roman" w:hAnsi="Times New Roman" w:cs="Times New Roman"/>
                <w:color w:val="000000"/>
                <w:sz w:val="20"/>
                <w:szCs w:val="20"/>
                <w:lang w:eastAsia="sk-SK"/>
              </w:rPr>
              <w:t>bezkľučový</w:t>
            </w:r>
            <w:proofErr w:type="spellEnd"/>
            <w:r w:rsidRPr="00CF42DD">
              <w:rPr>
                <w:rFonts w:ascii="Times New Roman" w:eastAsia="Times New Roman" w:hAnsi="Times New Roman" w:cs="Times New Roman"/>
                <w:color w:val="000000"/>
                <w:sz w:val="20"/>
                <w:szCs w:val="20"/>
                <w:lang w:eastAsia="sk-SK"/>
              </w:rPr>
              <w:t xml:space="preserve"> vstup</w:t>
            </w:r>
          </w:p>
        </w:tc>
        <w:tc>
          <w:tcPr>
            <w:tcW w:w="5470" w:type="dxa"/>
            <w:tcBorders>
              <w:top w:val="nil"/>
              <w:left w:val="nil"/>
              <w:bottom w:val="single" w:sz="8" w:space="0" w:color="auto"/>
              <w:right w:val="single" w:sz="8" w:space="0" w:color="auto"/>
            </w:tcBorders>
            <w:shd w:val="clear" w:color="auto" w:fill="auto"/>
            <w:vAlign w:val="center"/>
            <w:hideMark/>
          </w:tcPr>
          <w:p w14:paraId="6029A3DA"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387FCFD1"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3A46A4A3" w14:textId="77777777" w:rsidTr="007E2987">
        <w:trPr>
          <w:trHeight w:val="412"/>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30460814"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Posilňovač riadenia s premenlivým účinkom v závislosti na rýchlosti</w:t>
            </w:r>
          </w:p>
        </w:tc>
        <w:tc>
          <w:tcPr>
            <w:tcW w:w="5470" w:type="dxa"/>
            <w:tcBorders>
              <w:top w:val="nil"/>
              <w:left w:val="nil"/>
              <w:bottom w:val="single" w:sz="8" w:space="0" w:color="auto"/>
              <w:right w:val="single" w:sz="8" w:space="0" w:color="auto"/>
            </w:tcBorders>
            <w:shd w:val="clear" w:color="auto" w:fill="auto"/>
            <w:vAlign w:val="center"/>
            <w:hideMark/>
          </w:tcPr>
          <w:p w14:paraId="09B0A54F"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58C28A76"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32F05A94" w14:textId="77777777" w:rsidTr="007E2987">
        <w:trPr>
          <w:trHeight w:val="390"/>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4326DDE7"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lastRenderedPageBreak/>
              <w:t>Multifunkčný volant, výškovo a pozdĺžne nastaviteľný</w:t>
            </w:r>
          </w:p>
        </w:tc>
        <w:tc>
          <w:tcPr>
            <w:tcW w:w="5470" w:type="dxa"/>
            <w:tcBorders>
              <w:top w:val="nil"/>
              <w:left w:val="nil"/>
              <w:bottom w:val="single" w:sz="8" w:space="0" w:color="auto"/>
              <w:right w:val="single" w:sz="8" w:space="0" w:color="auto"/>
            </w:tcBorders>
            <w:shd w:val="clear" w:color="auto" w:fill="auto"/>
            <w:vAlign w:val="center"/>
            <w:hideMark/>
          </w:tcPr>
          <w:p w14:paraId="451BB4D8"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52F598B6"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430D22A2" w14:textId="77777777" w:rsidTr="007E2987">
        <w:trPr>
          <w:trHeight w:val="39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49CFBF26"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Vyhrievaný volant</w:t>
            </w:r>
          </w:p>
        </w:tc>
        <w:tc>
          <w:tcPr>
            <w:tcW w:w="5470" w:type="dxa"/>
            <w:tcBorders>
              <w:top w:val="nil"/>
              <w:left w:val="nil"/>
              <w:bottom w:val="single" w:sz="8" w:space="0" w:color="auto"/>
              <w:right w:val="single" w:sz="8" w:space="0" w:color="auto"/>
            </w:tcBorders>
            <w:shd w:val="clear" w:color="auto" w:fill="auto"/>
            <w:vAlign w:val="center"/>
            <w:hideMark/>
          </w:tcPr>
          <w:p w14:paraId="41E4F769"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7F4527C"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5549386E" w14:textId="77777777" w:rsidTr="007E2987">
        <w:trPr>
          <w:trHeight w:val="41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69F6748B"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Palubný počítač</w:t>
            </w:r>
          </w:p>
        </w:tc>
        <w:tc>
          <w:tcPr>
            <w:tcW w:w="5470" w:type="dxa"/>
            <w:tcBorders>
              <w:top w:val="nil"/>
              <w:left w:val="nil"/>
              <w:bottom w:val="single" w:sz="8" w:space="0" w:color="auto"/>
              <w:right w:val="single" w:sz="8" w:space="0" w:color="auto"/>
            </w:tcBorders>
            <w:shd w:val="clear" w:color="auto" w:fill="auto"/>
            <w:vAlign w:val="center"/>
            <w:hideMark/>
          </w:tcPr>
          <w:p w14:paraId="2EE1F494"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2D70A3D0"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417F793B" w14:textId="77777777" w:rsidTr="007E2987">
        <w:trPr>
          <w:trHeight w:val="273"/>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7506B3F1"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Adaptívny </w:t>
            </w:r>
            <w:proofErr w:type="spellStart"/>
            <w:r w:rsidRPr="00CF42DD">
              <w:rPr>
                <w:rFonts w:ascii="Times New Roman" w:eastAsia="Times New Roman" w:hAnsi="Times New Roman" w:cs="Times New Roman"/>
                <w:color w:val="000000"/>
                <w:sz w:val="20"/>
                <w:szCs w:val="20"/>
                <w:lang w:eastAsia="sk-SK"/>
              </w:rPr>
              <w:t>tempomat</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1D32188B"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25E446DE"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49A415FE" w14:textId="77777777" w:rsidTr="007E2987">
        <w:trPr>
          <w:trHeight w:val="273"/>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525AAA51"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Systém rozpoznania únavy vodiča</w:t>
            </w:r>
          </w:p>
        </w:tc>
        <w:tc>
          <w:tcPr>
            <w:tcW w:w="5470" w:type="dxa"/>
            <w:tcBorders>
              <w:top w:val="nil"/>
              <w:left w:val="nil"/>
              <w:bottom w:val="single" w:sz="8" w:space="0" w:color="auto"/>
              <w:right w:val="single" w:sz="8" w:space="0" w:color="auto"/>
            </w:tcBorders>
            <w:shd w:val="clear" w:color="auto" w:fill="auto"/>
            <w:vAlign w:val="center"/>
            <w:hideMark/>
          </w:tcPr>
          <w:p w14:paraId="7B44D61D" w14:textId="4E94EDF4"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1AD71DEF"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499EBC5D" w14:textId="77777777" w:rsidTr="007E2987">
        <w:trPr>
          <w:trHeight w:val="432"/>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36EC85A5"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Panoramatické strešné okno </w:t>
            </w:r>
          </w:p>
        </w:tc>
        <w:tc>
          <w:tcPr>
            <w:tcW w:w="5470" w:type="dxa"/>
            <w:tcBorders>
              <w:top w:val="nil"/>
              <w:left w:val="nil"/>
              <w:bottom w:val="single" w:sz="8" w:space="0" w:color="auto"/>
              <w:right w:val="single" w:sz="8" w:space="0" w:color="auto"/>
            </w:tcBorders>
            <w:shd w:val="clear" w:color="auto" w:fill="auto"/>
            <w:vAlign w:val="center"/>
            <w:hideMark/>
          </w:tcPr>
          <w:p w14:paraId="2ACFD2A6" w14:textId="4279867A"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1D0FDA1"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64BE36D4" w14:textId="77777777" w:rsidTr="007E2987">
        <w:trPr>
          <w:trHeight w:val="397"/>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69AD227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Elektricky ovládané okná vpredu a vzadu</w:t>
            </w:r>
          </w:p>
        </w:tc>
        <w:tc>
          <w:tcPr>
            <w:tcW w:w="5470" w:type="dxa"/>
            <w:tcBorders>
              <w:top w:val="nil"/>
              <w:left w:val="nil"/>
              <w:bottom w:val="single" w:sz="8" w:space="0" w:color="auto"/>
              <w:right w:val="single" w:sz="8" w:space="0" w:color="auto"/>
            </w:tcBorders>
            <w:shd w:val="clear" w:color="auto" w:fill="auto"/>
            <w:vAlign w:val="center"/>
            <w:hideMark/>
          </w:tcPr>
          <w:p w14:paraId="320F0DB0"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68CDB1A"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1C2A44E1" w14:textId="77777777" w:rsidTr="007E2987">
        <w:trPr>
          <w:trHeight w:val="610"/>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704A60AB"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Elektricky ovládané a vyhrievané vonkajšie spätné zrkadlá, s osvetlením okolia, automaticky </w:t>
            </w:r>
            <w:proofErr w:type="spellStart"/>
            <w:r w:rsidRPr="00CF42DD">
              <w:rPr>
                <w:rFonts w:ascii="Times New Roman" w:eastAsia="Times New Roman" w:hAnsi="Times New Roman" w:cs="Times New Roman"/>
                <w:color w:val="000000"/>
                <w:sz w:val="20"/>
                <w:szCs w:val="20"/>
                <w:lang w:eastAsia="sk-SK"/>
              </w:rPr>
              <w:t>stmievateľné</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706B7169"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64EABB8F"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273478FC" w14:textId="77777777" w:rsidTr="007E2987">
        <w:trPr>
          <w:trHeight w:val="481"/>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1CA11CBE"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roofErr w:type="spellStart"/>
            <w:r w:rsidRPr="00CF42DD">
              <w:rPr>
                <w:rFonts w:ascii="Times New Roman" w:eastAsia="Times New Roman" w:hAnsi="Times New Roman" w:cs="Times New Roman"/>
                <w:color w:val="000000"/>
                <w:sz w:val="20"/>
                <w:szCs w:val="20"/>
                <w:lang w:eastAsia="sk-SK"/>
              </w:rPr>
              <w:t>RádioNavigačný</w:t>
            </w:r>
            <w:proofErr w:type="spellEnd"/>
            <w:r w:rsidRPr="00CF42DD">
              <w:rPr>
                <w:rFonts w:ascii="Times New Roman" w:eastAsia="Times New Roman" w:hAnsi="Times New Roman" w:cs="Times New Roman"/>
                <w:color w:val="000000"/>
                <w:sz w:val="20"/>
                <w:szCs w:val="20"/>
                <w:lang w:eastAsia="sk-SK"/>
              </w:rPr>
              <w:t xml:space="preserve"> systém  + anténa a </w:t>
            </w:r>
            <w:proofErr w:type="spellStart"/>
            <w:r w:rsidRPr="00CF42DD">
              <w:rPr>
                <w:rFonts w:ascii="Times New Roman" w:eastAsia="Times New Roman" w:hAnsi="Times New Roman" w:cs="Times New Roman"/>
                <w:color w:val="000000"/>
                <w:sz w:val="20"/>
                <w:szCs w:val="20"/>
                <w:lang w:eastAsia="sk-SK"/>
              </w:rPr>
              <w:t>repro</w:t>
            </w:r>
            <w:proofErr w:type="spellEnd"/>
            <w:r w:rsidRPr="00CF42DD">
              <w:rPr>
                <w:rFonts w:ascii="Times New Roman" w:eastAsia="Times New Roman" w:hAnsi="Times New Roman" w:cs="Times New Roman"/>
                <w:color w:val="000000"/>
                <w:sz w:val="20"/>
                <w:szCs w:val="20"/>
                <w:lang w:eastAsia="sk-SK"/>
              </w:rPr>
              <w:t xml:space="preserve"> sústava pre ozvučenie vozidla + Bluetooth pripojenie telefónu + USB mediálny vstup</w:t>
            </w:r>
          </w:p>
        </w:tc>
        <w:tc>
          <w:tcPr>
            <w:tcW w:w="5470" w:type="dxa"/>
            <w:tcBorders>
              <w:top w:val="nil"/>
              <w:left w:val="nil"/>
              <w:bottom w:val="single" w:sz="8" w:space="0" w:color="auto"/>
              <w:right w:val="single" w:sz="8" w:space="0" w:color="auto"/>
            </w:tcBorders>
            <w:shd w:val="clear" w:color="auto" w:fill="auto"/>
            <w:vAlign w:val="center"/>
            <w:hideMark/>
          </w:tcPr>
          <w:p w14:paraId="6BD876EB"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6A5703AA"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29446B75" w14:textId="77777777" w:rsidTr="007E2987">
        <w:trPr>
          <w:trHeight w:val="404"/>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2312286D"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Automatická klimatizácia min. 3-zónová </w:t>
            </w:r>
          </w:p>
        </w:tc>
        <w:tc>
          <w:tcPr>
            <w:tcW w:w="5470" w:type="dxa"/>
            <w:tcBorders>
              <w:top w:val="nil"/>
              <w:left w:val="nil"/>
              <w:bottom w:val="single" w:sz="8" w:space="0" w:color="auto"/>
              <w:right w:val="single" w:sz="8" w:space="0" w:color="auto"/>
            </w:tcBorders>
            <w:shd w:val="clear" w:color="auto" w:fill="auto"/>
            <w:vAlign w:val="center"/>
            <w:hideMark/>
          </w:tcPr>
          <w:p w14:paraId="0AA59F03"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ED1FF86"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2BD03FD5" w14:textId="77777777" w:rsidTr="007E2987">
        <w:trPr>
          <w:trHeight w:val="410"/>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40DB2EB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Stredová opierka rúk</w:t>
            </w:r>
          </w:p>
        </w:tc>
        <w:tc>
          <w:tcPr>
            <w:tcW w:w="5470" w:type="dxa"/>
            <w:tcBorders>
              <w:top w:val="nil"/>
              <w:left w:val="nil"/>
              <w:bottom w:val="single" w:sz="8" w:space="0" w:color="auto"/>
              <w:right w:val="single" w:sz="8" w:space="0" w:color="auto"/>
            </w:tcBorders>
            <w:shd w:val="clear" w:color="auto" w:fill="auto"/>
            <w:vAlign w:val="center"/>
            <w:hideMark/>
          </w:tcPr>
          <w:p w14:paraId="339ADED8"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5763D431"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16DA5FA5" w14:textId="77777777" w:rsidTr="007E2987">
        <w:trPr>
          <w:trHeight w:val="415"/>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6F2D94A9"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Podlahové textilné koberčeky vpredu a vzadu</w:t>
            </w:r>
          </w:p>
        </w:tc>
        <w:tc>
          <w:tcPr>
            <w:tcW w:w="5470" w:type="dxa"/>
            <w:tcBorders>
              <w:top w:val="nil"/>
              <w:left w:val="nil"/>
              <w:bottom w:val="single" w:sz="8" w:space="0" w:color="auto"/>
              <w:right w:val="single" w:sz="8" w:space="0" w:color="auto"/>
            </w:tcBorders>
            <w:shd w:val="clear" w:color="auto" w:fill="auto"/>
            <w:vAlign w:val="center"/>
            <w:hideMark/>
          </w:tcPr>
          <w:p w14:paraId="42ACFFC5"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1DD0375"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23743469" w14:textId="77777777" w:rsidTr="007E2987">
        <w:trPr>
          <w:trHeight w:val="26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5294030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Denné svetlá </w:t>
            </w:r>
            <w:proofErr w:type="spellStart"/>
            <w:r w:rsidRPr="00CF42DD">
              <w:rPr>
                <w:rFonts w:ascii="Times New Roman" w:eastAsia="Times New Roman" w:hAnsi="Times New Roman" w:cs="Times New Roman"/>
                <w:color w:val="000000"/>
                <w:sz w:val="20"/>
                <w:szCs w:val="20"/>
                <w:lang w:eastAsia="sk-SK"/>
              </w:rPr>
              <w:t>led</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1344017A"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32F95D11"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70D5DF87" w14:textId="77777777" w:rsidTr="007E2987">
        <w:trPr>
          <w:trHeight w:val="526"/>
        </w:trPr>
        <w:tc>
          <w:tcPr>
            <w:tcW w:w="5744" w:type="dxa"/>
            <w:tcBorders>
              <w:top w:val="nil"/>
              <w:left w:val="single" w:sz="8" w:space="0" w:color="auto"/>
              <w:bottom w:val="single" w:sz="8" w:space="0" w:color="auto"/>
              <w:right w:val="single" w:sz="8" w:space="0" w:color="auto"/>
            </w:tcBorders>
            <w:shd w:val="clear" w:color="000000" w:fill="FFFFFF"/>
            <w:noWrap/>
            <w:vAlign w:val="center"/>
            <w:hideMark/>
          </w:tcPr>
          <w:p w14:paraId="3C0B74D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Systém rekuperácie brzdnej energie a </w:t>
            </w:r>
            <w:proofErr w:type="spellStart"/>
            <w:r w:rsidRPr="00CF42DD">
              <w:rPr>
                <w:rFonts w:ascii="Times New Roman" w:eastAsia="Times New Roman" w:hAnsi="Times New Roman" w:cs="Times New Roman"/>
                <w:color w:val="000000"/>
                <w:sz w:val="20"/>
                <w:szCs w:val="20"/>
                <w:lang w:eastAsia="sk-SK"/>
              </w:rPr>
              <w:t>Start</w:t>
            </w:r>
            <w:proofErr w:type="spellEnd"/>
            <w:r w:rsidRPr="00CF42DD">
              <w:rPr>
                <w:rFonts w:ascii="Times New Roman" w:eastAsia="Times New Roman" w:hAnsi="Times New Roman" w:cs="Times New Roman"/>
                <w:color w:val="000000"/>
                <w:sz w:val="20"/>
                <w:szCs w:val="20"/>
                <w:lang w:eastAsia="sk-SK"/>
              </w:rPr>
              <w:t xml:space="preserve">-Stop </w:t>
            </w:r>
            <w:proofErr w:type="spellStart"/>
            <w:r w:rsidRPr="00CF42DD">
              <w:rPr>
                <w:rFonts w:ascii="Times New Roman" w:eastAsia="Times New Roman" w:hAnsi="Times New Roman" w:cs="Times New Roman"/>
                <w:color w:val="000000"/>
                <w:sz w:val="20"/>
                <w:szCs w:val="20"/>
                <w:lang w:eastAsia="sk-SK"/>
              </w:rPr>
              <w:t>System</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1E8D3325"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29EFD547"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4CD92B2A" w14:textId="77777777" w:rsidTr="007E2987">
        <w:trPr>
          <w:trHeight w:val="40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57ED3CF8"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Vyhrievané čelné okno</w:t>
            </w:r>
          </w:p>
        </w:tc>
        <w:tc>
          <w:tcPr>
            <w:tcW w:w="5470" w:type="dxa"/>
            <w:tcBorders>
              <w:top w:val="nil"/>
              <w:left w:val="nil"/>
              <w:bottom w:val="single" w:sz="8" w:space="0" w:color="auto"/>
              <w:right w:val="single" w:sz="8" w:space="0" w:color="auto"/>
            </w:tcBorders>
            <w:shd w:val="clear" w:color="auto" w:fill="auto"/>
            <w:vAlign w:val="center"/>
            <w:hideMark/>
          </w:tcPr>
          <w:p w14:paraId="4348EAE8"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5F68A6F0"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773ABE30" w14:textId="77777777" w:rsidTr="007E2987">
        <w:trPr>
          <w:trHeight w:val="398"/>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4259CC44"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Nezávislé kúrenie</w:t>
            </w:r>
          </w:p>
        </w:tc>
        <w:tc>
          <w:tcPr>
            <w:tcW w:w="5470" w:type="dxa"/>
            <w:tcBorders>
              <w:top w:val="nil"/>
              <w:left w:val="nil"/>
              <w:bottom w:val="single" w:sz="8" w:space="0" w:color="auto"/>
              <w:right w:val="single" w:sz="8" w:space="0" w:color="auto"/>
            </w:tcBorders>
            <w:shd w:val="clear" w:color="auto" w:fill="auto"/>
            <w:vAlign w:val="center"/>
            <w:hideMark/>
          </w:tcPr>
          <w:p w14:paraId="09FE16A9"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73B80F95"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7390552A" w14:textId="77777777" w:rsidTr="007E2987">
        <w:trPr>
          <w:trHeight w:val="417"/>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239F2968"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El. slnečné rolety na zadných bočných dverách vľavo a vpravo</w:t>
            </w:r>
          </w:p>
        </w:tc>
        <w:tc>
          <w:tcPr>
            <w:tcW w:w="5470" w:type="dxa"/>
            <w:tcBorders>
              <w:top w:val="nil"/>
              <w:left w:val="nil"/>
              <w:bottom w:val="single" w:sz="8" w:space="0" w:color="auto"/>
              <w:right w:val="single" w:sz="8" w:space="0" w:color="auto"/>
            </w:tcBorders>
            <w:shd w:val="clear" w:color="auto" w:fill="auto"/>
            <w:vAlign w:val="center"/>
            <w:hideMark/>
          </w:tcPr>
          <w:p w14:paraId="2C0438E6"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39079949"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202AAD67" w14:textId="77777777" w:rsidTr="007E2987">
        <w:trPr>
          <w:trHeight w:val="39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03202FB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Sledovanie jazdných pruhov</w:t>
            </w:r>
          </w:p>
        </w:tc>
        <w:tc>
          <w:tcPr>
            <w:tcW w:w="5470" w:type="dxa"/>
            <w:tcBorders>
              <w:top w:val="nil"/>
              <w:left w:val="nil"/>
              <w:bottom w:val="single" w:sz="8" w:space="0" w:color="auto"/>
              <w:right w:val="single" w:sz="8" w:space="0" w:color="auto"/>
            </w:tcBorders>
            <w:shd w:val="clear" w:color="auto" w:fill="auto"/>
            <w:vAlign w:val="center"/>
            <w:hideMark/>
          </w:tcPr>
          <w:p w14:paraId="04D21722"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ACE1C91"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5BEEC1AF" w14:textId="77777777" w:rsidTr="007E2987">
        <w:trPr>
          <w:trHeight w:val="416"/>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204AFE9F"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Čítanie dopravných značiek</w:t>
            </w:r>
          </w:p>
        </w:tc>
        <w:tc>
          <w:tcPr>
            <w:tcW w:w="5470" w:type="dxa"/>
            <w:tcBorders>
              <w:top w:val="nil"/>
              <w:left w:val="nil"/>
              <w:bottom w:val="single" w:sz="8" w:space="0" w:color="auto"/>
              <w:right w:val="single" w:sz="8" w:space="0" w:color="auto"/>
            </w:tcBorders>
            <w:shd w:val="clear" w:color="auto" w:fill="auto"/>
            <w:vAlign w:val="center"/>
            <w:hideMark/>
          </w:tcPr>
          <w:p w14:paraId="7816E12A"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20C90C6F"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0D122C2A" w14:textId="77777777" w:rsidTr="007E2987">
        <w:trPr>
          <w:trHeight w:val="407"/>
        </w:trPr>
        <w:tc>
          <w:tcPr>
            <w:tcW w:w="5744" w:type="dxa"/>
            <w:tcBorders>
              <w:top w:val="nil"/>
              <w:left w:val="single" w:sz="8" w:space="0" w:color="auto"/>
              <w:bottom w:val="single" w:sz="8" w:space="0" w:color="auto"/>
              <w:right w:val="single" w:sz="8" w:space="0" w:color="auto"/>
            </w:tcBorders>
            <w:shd w:val="clear" w:color="auto" w:fill="auto"/>
            <w:noWrap/>
            <w:vAlign w:val="center"/>
            <w:hideMark/>
          </w:tcPr>
          <w:p w14:paraId="71893BBA"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lastRenderedPageBreak/>
              <w:t xml:space="preserve">Ťažné zariadenie </w:t>
            </w:r>
          </w:p>
        </w:tc>
        <w:tc>
          <w:tcPr>
            <w:tcW w:w="5470" w:type="dxa"/>
            <w:tcBorders>
              <w:top w:val="nil"/>
              <w:left w:val="nil"/>
              <w:bottom w:val="single" w:sz="8" w:space="0" w:color="auto"/>
              <w:right w:val="single" w:sz="8" w:space="0" w:color="auto"/>
            </w:tcBorders>
            <w:shd w:val="clear" w:color="auto" w:fill="auto"/>
            <w:vAlign w:val="center"/>
            <w:hideMark/>
          </w:tcPr>
          <w:p w14:paraId="38C530A7"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7FE847A9"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42956637" w14:textId="77777777" w:rsidTr="007E2987">
        <w:trPr>
          <w:trHeight w:val="610"/>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0D34EDD9" w14:textId="77777777"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Interiér/sedadlá</w:t>
            </w:r>
          </w:p>
        </w:tc>
      </w:tr>
      <w:tr w:rsidR="00CF42DD" w:rsidRPr="00CF42DD" w14:paraId="029D3126" w14:textId="77777777" w:rsidTr="007E2987">
        <w:trPr>
          <w:trHeight w:val="337"/>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787F1149"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Poťah sedadiel </w:t>
            </w:r>
          </w:p>
        </w:tc>
        <w:tc>
          <w:tcPr>
            <w:tcW w:w="5470" w:type="dxa"/>
            <w:tcBorders>
              <w:top w:val="nil"/>
              <w:left w:val="nil"/>
              <w:bottom w:val="single" w:sz="8" w:space="0" w:color="auto"/>
              <w:right w:val="single" w:sz="8" w:space="0" w:color="auto"/>
            </w:tcBorders>
            <w:shd w:val="clear" w:color="auto" w:fill="auto"/>
            <w:vAlign w:val="center"/>
            <w:hideMark/>
          </w:tcPr>
          <w:p w14:paraId="3DC71E66"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koža, farba čierna</w:t>
            </w:r>
          </w:p>
        </w:tc>
        <w:tc>
          <w:tcPr>
            <w:tcW w:w="3283" w:type="dxa"/>
            <w:tcBorders>
              <w:top w:val="nil"/>
              <w:left w:val="nil"/>
              <w:bottom w:val="single" w:sz="8" w:space="0" w:color="auto"/>
              <w:right w:val="single" w:sz="8" w:space="0" w:color="auto"/>
            </w:tcBorders>
            <w:shd w:val="clear" w:color="000000" w:fill="FFFFFF"/>
            <w:noWrap/>
            <w:vAlign w:val="bottom"/>
            <w:hideMark/>
          </w:tcPr>
          <w:p w14:paraId="1AE5F2B8"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30B57900" w14:textId="77777777" w:rsidTr="007E2987">
        <w:trPr>
          <w:trHeight w:val="610"/>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63732A09"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Elektrické, vyhrievané, ventilované a </w:t>
            </w:r>
            <w:proofErr w:type="spellStart"/>
            <w:r w:rsidRPr="00CF42DD">
              <w:rPr>
                <w:rFonts w:ascii="Times New Roman" w:eastAsia="Times New Roman" w:hAnsi="Times New Roman" w:cs="Times New Roman"/>
                <w:color w:val="000000"/>
                <w:sz w:val="20"/>
                <w:szCs w:val="20"/>
                <w:lang w:eastAsia="sk-SK"/>
              </w:rPr>
              <w:t>masážné</w:t>
            </w:r>
            <w:proofErr w:type="spellEnd"/>
            <w:r w:rsidRPr="00CF42DD">
              <w:rPr>
                <w:rFonts w:ascii="Times New Roman" w:eastAsia="Times New Roman" w:hAnsi="Times New Roman" w:cs="Times New Roman"/>
                <w:color w:val="000000"/>
                <w:sz w:val="20"/>
                <w:szCs w:val="20"/>
                <w:lang w:eastAsia="sk-SK"/>
              </w:rPr>
              <w:t xml:space="preserve"> sedadlá vodiča a spolujazdca </w:t>
            </w:r>
          </w:p>
        </w:tc>
        <w:tc>
          <w:tcPr>
            <w:tcW w:w="5470" w:type="dxa"/>
            <w:tcBorders>
              <w:top w:val="nil"/>
              <w:left w:val="nil"/>
              <w:bottom w:val="single" w:sz="8" w:space="0" w:color="auto"/>
              <w:right w:val="single" w:sz="8" w:space="0" w:color="auto"/>
            </w:tcBorders>
            <w:shd w:val="clear" w:color="auto" w:fill="auto"/>
            <w:vAlign w:val="center"/>
            <w:hideMark/>
          </w:tcPr>
          <w:p w14:paraId="5420940E" w14:textId="4B28D22F"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0DCC670"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6C076233" w14:textId="77777777" w:rsidTr="007E2987">
        <w:trPr>
          <w:trHeight w:val="556"/>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3CEFC553"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xml:space="preserve">Komfortné sedadlá v druhom rade za vodičom - elektrické a vyhrievané sedadlá vpravo aj vľavo </w:t>
            </w:r>
          </w:p>
        </w:tc>
        <w:tc>
          <w:tcPr>
            <w:tcW w:w="5470" w:type="dxa"/>
            <w:tcBorders>
              <w:top w:val="nil"/>
              <w:left w:val="nil"/>
              <w:bottom w:val="single" w:sz="8" w:space="0" w:color="auto"/>
              <w:right w:val="single" w:sz="8" w:space="0" w:color="auto"/>
            </w:tcBorders>
            <w:shd w:val="clear" w:color="auto" w:fill="auto"/>
            <w:vAlign w:val="center"/>
            <w:hideMark/>
          </w:tcPr>
          <w:p w14:paraId="5571DBB4" w14:textId="78142312"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0C0662C2"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60C2702C" w14:textId="77777777" w:rsidTr="007E2987">
        <w:trPr>
          <w:trHeight w:val="564"/>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724F216E" w14:textId="77777777"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Iná výbava</w:t>
            </w:r>
          </w:p>
        </w:tc>
      </w:tr>
      <w:tr w:rsidR="00CF42DD" w:rsidRPr="00CF42DD" w14:paraId="70007BE8" w14:textId="77777777" w:rsidTr="007E2987">
        <w:trPr>
          <w:trHeight w:val="403"/>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1E562187"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roofErr w:type="spellStart"/>
            <w:r w:rsidRPr="00CF42DD">
              <w:rPr>
                <w:rFonts w:ascii="Times New Roman" w:eastAsia="Times New Roman" w:hAnsi="Times New Roman" w:cs="Times New Roman"/>
                <w:color w:val="000000"/>
                <w:sz w:val="20"/>
                <w:szCs w:val="20"/>
                <w:lang w:eastAsia="sk-SK"/>
              </w:rPr>
              <w:t>Sada</w:t>
            </w:r>
            <w:proofErr w:type="spellEnd"/>
            <w:r w:rsidRPr="00CF42DD">
              <w:rPr>
                <w:rFonts w:ascii="Times New Roman" w:eastAsia="Times New Roman" w:hAnsi="Times New Roman" w:cs="Times New Roman"/>
                <w:color w:val="000000"/>
                <w:sz w:val="20"/>
                <w:szCs w:val="20"/>
                <w:lang w:eastAsia="sk-SK"/>
              </w:rPr>
              <w:t xml:space="preserve"> originálnych gumených rohoží na podlahu v </w:t>
            </w:r>
            <w:proofErr w:type="spellStart"/>
            <w:r w:rsidRPr="00CF42DD">
              <w:rPr>
                <w:rFonts w:ascii="Times New Roman" w:eastAsia="Times New Roman" w:hAnsi="Times New Roman" w:cs="Times New Roman"/>
                <w:color w:val="000000"/>
                <w:sz w:val="20"/>
                <w:szCs w:val="20"/>
                <w:lang w:eastAsia="sk-SK"/>
              </w:rPr>
              <w:t>predu</w:t>
            </w:r>
            <w:proofErr w:type="spellEnd"/>
            <w:r w:rsidRPr="00CF42DD">
              <w:rPr>
                <w:rFonts w:ascii="Times New Roman" w:eastAsia="Times New Roman" w:hAnsi="Times New Roman" w:cs="Times New Roman"/>
                <w:color w:val="000000"/>
                <w:sz w:val="20"/>
                <w:szCs w:val="20"/>
                <w:lang w:eastAsia="sk-SK"/>
              </w:rPr>
              <w:t xml:space="preserve"> aj vzadu + batožinového priestoru</w:t>
            </w:r>
          </w:p>
        </w:tc>
        <w:tc>
          <w:tcPr>
            <w:tcW w:w="5470" w:type="dxa"/>
            <w:tcBorders>
              <w:top w:val="nil"/>
              <w:left w:val="nil"/>
              <w:bottom w:val="single" w:sz="8" w:space="0" w:color="auto"/>
              <w:right w:val="single" w:sz="8" w:space="0" w:color="auto"/>
            </w:tcBorders>
            <w:shd w:val="clear" w:color="auto" w:fill="auto"/>
            <w:vAlign w:val="center"/>
            <w:hideMark/>
          </w:tcPr>
          <w:p w14:paraId="6950EDD7" w14:textId="37926D1D"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60C13AFA" w14:textId="77777777" w:rsidR="00CF42DD" w:rsidRPr="00CF42DD" w:rsidRDefault="00CF42DD" w:rsidP="00CF42DD">
            <w:pPr>
              <w:spacing w:after="0" w:line="240" w:lineRule="auto"/>
              <w:rPr>
                <w:rFonts w:ascii="Calibri" w:eastAsia="Times New Roman" w:hAnsi="Calibri" w:cs="Calibri"/>
                <w:color w:val="000000"/>
                <w:lang w:eastAsia="sk-SK"/>
              </w:rPr>
            </w:pPr>
            <w:r w:rsidRPr="00CF42DD">
              <w:rPr>
                <w:rFonts w:ascii="Calibri" w:eastAsia="Times New Roman" w:hAnsi="Calibri" w:cs="Calibri"/>
                <w:color w:val="000000"/>
                <w:lang w:eastAsia="sk-SK"/>
              </w:rPr>
              <w:t> </w:t>
            </w:r>
          </w:p>
        </w:tc>
      </w:tr>
      <w:tr w:rsidR="00CF42DD" w:rsidRPr="00CF42DD" w14:paraId="61F8C6E9" w14:textId="77777777" w:rsidTr="007E2987">
        <w:trPr>
          <w:trHeight w:val="494"/>
        </w:trPr>
        <w:tc>
          <w:tcPr>
            <w:tcW w:w="5744" w:type="dxa"/>
            <w:tcBorders>
              <w:top w:val="nil"/>
              <w:left w:val="single" w:sz="8" w:space="0" w:color="auto"/>
              <w:bottom w:val="single" w:sz="8" w:space="0" w:color="auto"/>
              <w:right w:val="single" w:sz="8" w:space="0" w:color="auto"/>
            </w:tcBorders>
            <w:shd w:val="clear" w:color="auto" w:fill="auto"/>
            <w:hideMark/>
          </w:tcPr>
          <w:p w14:paraId="5D9E737B"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roofErr w:type="spellStart"/>
            <w:r w:rsidRPr="00CF42DD">
              <w:rPr>
                <w:rFonts w:ascii="Times New Roman" w:eastAsia="Times New Roman" w:hAnsi="Times New Roman" w:cs="Times New Roman"/>
                <w:color w:val="000000"/>
                <w:sz w:val="20"/>
                <w:szCs w:val="20"/>
                <w:lang w:eastAsia="sk-SK"/>
              </w:rPr>
              <w:t>Sada</w:t>
            </w:r>
            <w:proofErr w:type="spellEnd"/>
            <w:r w:rsidRPr="00CF42DD">
              <w:rPr>
                <w:rFonts w:ascii="Times New Roman" w:eastAsia="Times New Roman" w:hAnsi="Times New Roman" w:cs="Times New Roman"/>
                <w:color w:val="000000"/>
                <w:sz w:val="20"/>
                <w:szCs w:val="20"/>
                <w:lang w:eastAsia="sk-SK"/>
              </w:rPr>
              <w:t xml:space="preserve"> 4 ks originálnych diskov kolies z ľahkej zliatiny min. 22" so 4 ks letných pneumatík kompatibilné s automobilom(na vozidle) </w:t>
            </w:r>
          </w:p>
        </w:tc>
        <w:tc>
          <w:tcPr>
            <w:tcW w:w="5470" w:type="dxa"/>
            <w:tcBorders>
              <w:top w:val="nil"/>
              <w:left w:val="nil"/>
              <w:bottom w:val="single" w:sz="8" w:space="0" w:color="auto"/>
              <w:right w:val="single" w:sz="8" w:space="0" w:color="auto"/>
            </w:tcBorders>
            <w:shd w:val="clear" w:color="auto" w:fill="auto"/>
            <w:vAlign w:val="center"/>
            <w:hideMark/>
          </w:tcPr>
          <w:p w14:paraId="22C12DCC"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000000" w:fill="FFFFFF"/>
            <w:noWrap/>
            <w:vAlign w:val="bottom"/>
            <w:hideMark/>
          </w:tcPr>
          <w:p w14:paraId="6806A51A" w14:textId="77777777" w:rsidR="00CF42DD" w:rsidRPr="00CF42DD" w:rsidRDefault="00CF42DD" w:rsidP="00CF42DD">
            <w:pPr>
              <w:spacing w:after="0" w:line="240" w:lineRule="auto"/>
              <w:rPr>
                <w:rFonts w:ascii="Calibri" w:eastAsia="Times New Roman" w:hAnsi="Calibri" w:cs="Calibri"/>
                <w:color w:val="FF0000"/>
                <w:lang w:eastAsia="sk-SK"/>
              </w:rPr>
            </w:pPr>
            <w:r w:rsidRPr="00CF42DD">
              <w:rPr>
                <w:rFonts w:ascii="Calibri" w:eastAsia="Times New Roman" w:hAnsi="Calibri" w:cs="Calibri"/>
                <w:color w:val="FF0000"/>
                <w:lang w:eastAsia="sk-SK"/>
              </w:rPr>
              <w:t> </w:t>
            </w:r>
          </w:p>
        </w:tc>
      </w:tr>
      <w:tr w:rsidR="00CF42DD" w:rsidRPr="00CF42DD" w14:paraId="02A7AABC" w14:textId="77777777" w:rsidTr="007E2987">
        <w:trPr>
          <w:trHeight w:val="1452"/>
        </w:trPr>
        <w:tc>
          <w:tcPr>
            <w:tcW w:w="5744" w:type="dxa"/>
            <w:tcBorders>
              <w:top w:val="nil"/>
              <w:left w:val="single" w:sz="8" w:space="0" w:color="auto"/>
              <w:bottom w:val="single" w:sz="8" w:space="0" w:color="auto"/>
              <w:right w:val="single" w:sz="8" w:space="0" w:color="auto"/>
            </w:tcBorders>
            <w:shd w:val="clear" w:color="auto" w:fill="auto"/>
            <w:vAlign w:val="center"/>
            <w:hideMark/>
          </w:tcPr>
          <w:p w14:paraId="1FF3CB23"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roofErr w:type="spellStart"/>
            <w:r w:rsidRPr="00CF42DD">
              <w:rPr>
                <w:rFonts w:ascii="Times New Roman" w:eastAsia="Times New Roman" w:hAnsi="Times New Roman" w:cs="Times New Roman"/>
                <w:color w:val="000000"/>
                <w:sz w:val="20"/>
                <w:szCs w:val="20"/>
                <w:lang w:eastAsia="sk-SK"/>
              </w:rPr>
              <w:t>Sada</w:t>
            </w:r>
            <w:proofErr w:type="spellEnd"/>
            <w:r w:rsidRPr="00CF42DD">
              <w:rPr>
                <w:rFonts w:ascii="Times New Roman" w:eastAsia="Times New Roman" w:hAnsi="Times New Roman" w:cs="Times New Roman"/>
                <w:color w:val="000000"/>
                <w:sz w:val="20"/>
                <w:szCs w:val="20"/>
                <w:lang w:eastAsia="sk-SK"/>
              </w:rPr>
              <w:t xml:space="preserve"> 4 ks originálnych diskov kolies z ľahkej zliatiny min. 22" so 4 ks zimných pneumatík prémiovej triedy  (celoročné </w:t>
            </w:r>
            <w:proofErr w:type="spellStart"/>
            <w:r w:rsidRPr="00CF42DD">
              <w:rPr>
                <w:rFonts w:ascii="Times New Roman" w:eastAsia="Times New Roman" w:hAnsi="Times New Roman" w:cs="Times New Roman"/>
                <w:color w:val="000000"/>
                <w:sz w:val="20"/>
                <w:szCs w:val="20"/>
                <w:lang w:eastAsia="sk-SK"/>
              </w:rPr>
              <w:t>pneu</w:t>
            </w:r>
            <w:proofErr w:type="spellEnd"/>
            <w:r w:rsidRPr="00CF42DD">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CF42DD">
              <w:rPr>
                <w:rFonts w:ascii="Times New Roman" w:eastAsia="Times New Roman" w:hAnsi="Times New Roman" w:cs="Times New Roman"/>
                <w:color w:val="000000"/>
                <w:sz w:val="20"/>
                <w:szCs w:val="20"/>
                <w:lang w:eastAsia="sk-SK"/>
              </w:rPr>
              <w:t>sada</w:t>
            </w:r>
            <w:proofErr w:type="spellEnd"/>
            <w:r w:rsidRPr="00CF42DD">
              <w:rPr>
                <w:rFonts w:ascii="Times New Roman" w:eastAsia="Times New Roman" w:hAnsi="Times New Roman" w:cs="Times New Roman"/>
                <w:color w:val="000000"/>
                <w:sz w:val="20"/>
                <w:szCs w:val="20"/>
                <w:lang w:eastAsia="sk-SK"/>
              </w:rPr>
              <w:t>)</w:t>
            </w:r>
          </w:p>
        </w:tc>
        <w:tc>
          <w:tcPr>
            <w:tcW w:w="5470" w:type="dxa"/>
            <w:tcBorders>
              <w:top w:val="nil"/>
              <w:left w:val="nil"/>
              <w:bottom w:val="single" w:sz="8" w:space="0" w:color="auto"/>
              <w:right w:val="single" w:sz="8" w:space="0" w:color="auto"/>
            </w:tcBorders>
            <w:shd w:val="clear" w:color="auto" w:fill="auto"/>
            <w:vAlign w:val="center"/>
            <w:hideMark/>
          </w:tcPr>
          <w:p w14:paraId="66C4C62B"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požaduje sa</w:t>
            </w:r>
          </w:p>
        </w:tc>
        <w:tc>
          <w:tcPr>
            <w:tcW w:w="3283" w:type="dxa"/>
            <w:tcBorders>
              <w:top w:val="nil"/>
              <w:left w:val="nil"/>
              <w:bottom w:val="single" w:sz="8" w:space="0" w:color="auto"/>
              <w:right w:val="single" w:sz="8" w:space="0" w:color="auto"/>
            </w:tcBorders>
            <w:shd w:val="clear" w:color="auto" w:fill="auto"/>
            <w:vAlign w:val="center"/>
            <w:hideMark/>
          </w:tcPr>
          <w:p w14:paraId="25F35243" w14:textId="77777777" w:rsidR="00CF42DD" w:rsidRPr="00CF42DD" w:rsidRDefault="00CF42DD" w:rsidP="00CF42DD">
            <w:pPr>
              <w:spacing w:after="0" w:line="240" w:lineRule="auto"/>
              <w:rPr>
                <w:rFonts w:ascii="Times New Roman" w:eastAsia="Times New Roman" w:hAnsi="Times New Roman" w:cs="Times New Roman"/>
                <w:color w:val="FF0000"/>
                <w:sz w:val="20"/>
                <w:szCs w:val="20"/>
                <w:lang w:eastAsia="sk-SK"/>
              </w:rPr>
            </w:pPr>
            <w:r w:rsidRPr="00CF42DD">
              <w:rPr>
                <w:rFonts w:ascii="Times New Roman" w:eastAsia="Times New Roman" w:hAnsi="Times New Roman" w:cs="Times New Roman"/>
                <w:color w:val="FF0000"/>
                <w:sz w:val="20"/>
                <w:szCs w:val="20"/>
                <w:lang w:eastAsia="sk-SK"/>
              </w:rPr>
              <w:t> </w:t>
            </w:r>
          </w:p>
        </w:tc>
      </w:tr>
      <w:tr w:rsidR="00CF42DD" w:rsidRPr="00CF42DD" w14:paraId="40BF3E06" w14:textId="77777777" w:rsidTr="007E2987">
        <w:trPr>
          <w:trHeight w:val="352"/>
        </w:trPr>
        <w:tc>
          <w:tcPr>
            <w:tcW w:w="1449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754DB254" w14:textId="77777777" w:rsidR="00CF42DD" w:rsidRPr="00CF42DD" w:rsidRDefault="00CF42DD" w:rsidP="004A3382">
            <w:pPr>
              <w:spacing w:after="0" w:line="240" w:lineRule="auto"/>
              <w:jc w:val="center"/>
              <w:rPr>
                <w:rFonts w:ascii="Times New Roman" w:eastAsia="Times New Roman" w:hAnsi="Times New Roman" w:cs="Times New Roman"/>
                <w:b/>
                <w:bCs/>
                <w:color w:val="000000"/>
                <w:sz w:val="20"/>
                <w:szCs w:val="20"/>
                <w:lang w:eastAsia="sk-SK"/>
              </w:rPr>
            </w:pPr>
            <w:r w:rsidRPr="00CF42DD">
              <w:rPr>
                <w:rFonts w:ascii="Times New Roman" w:eastAsia="Times New Roman" w:hAnsi="Times New Roman" w:cs="Times New Roman"/>
                <w:b/>
                <w:bCs/>
                <w:color w:val="000000"/>
                <w:sz w:val="20"/>
                <w:szCs w:val="20"/>
                <w:lang w:eastAsia="sk-SK"/>
              </w:rPr>
              <w:t>Všeobecné požiadavky</w:t>
            </w:r>
          </w:p>
        </w:tc>
      </w:tr>
      <w:tr w:rsidR="00CF42DD" w:rsidRPr="00CF42DD" w14:paraId="286811E2" w14:textId="77777777" w:rsidTr="007E2987">
        <w:trPr>
          <w:trHeight w:val="796"/>
        </w:trPr>
        <w:tc>
          <w:tcPr>
            <w:tcW w:w="5744" w:type="dxa"/>
            <w:vMerge w:val="restart"/>
            <w:tcBorders>
              <w:top w:val="nil"/>
              <w:left w:val="single" w:sz="8" w:space="0" w:color="auto"/>
              <w:bottom w:val="single" w:sz="8" w:space="0" w:color="000000"/>
              <w:right w:val="single" w:sz="8" w:space="0" w:color="auto"/>
            </w:tcBorders>
            <w:shd w:val="clear" w:color="auto" w:fill="auto"/>
            <w:vAlign w:val="center"/>
            <w:hideMark/>
          </w:tcPr>
          <w:p w14:paraId="03BB402E" w14:textId="77777777" w:rsidR="00CF42DD" w:rsidRPr="00CF42DD" w:rsidRDefault="00CF42DD" w:rsidP="00CF42DD">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Všeobecné požiadavky</w:t>
            </w:r>
          </w:p>
        </w:tc>
        <w:tc>
          <w:tcPr>
            <w:tcW w:w="5470" w:type="dxa"/>
            <w:tcBorders>
              <w:top w:val="nil"/>
              <w:left w:val="nil"/>
              <w:bottom w:val="single" w:sz="8" w:space="0" w:color="auto"/>
              <w:right w:val="single" w:sz="8" w:space="0" w:color="auto"/>
            </w:tcBorders>
            <w:shd w:val="clear" w:color="auto" w:fill="auto"/>
            <w:vAlign w:val="center"/>
            <w:hideMark/>
          </w:tcPr>
          <w:p w14:paraId="4199C993" w14:textId="77777777" w:rsidR="00CF42DD" w:rsidRPr="00CF42DD" w:rsidRDefault="00CF42DD" w:rsidP="00675FA8">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Automobil musí byť z aktuálneho modelového portfólia výrobcu, nemôže byť vyrobený viac ako 10 mesiacov pred momentom dodania</w:t>
            </w:r>
          </w:p>
        </w:tc>
        <w:tc>
          <w:tcPr>
            <w:tcW w:w="3283" w:type="dxa"/>
            <w:tcBorders>
              <w:top w:val="nil"/>
              <w:left w:val="nil"/>
              <w:bottom w:val="single" w:sz="8" w:space="0" w:color="auto"/>
              <w:right w:val="single" w:sz="8" w:space="0" w:color="auto"/>
            </w:tcBorders>
            <w:shd w:val="clear" w:color="auto" w:fill="auto"/>
            <w:vAlign w:val="center"/>
            <w:hideMark/>
          </w:tcPr>
          <w:p w14:paraId="43D6F454"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 </w:t>
            </w:r>
          </w:p>
        </w:tc>
      </w:tr>
      <w:tr w:rsidR="00CF42DD" w:rsidRPr="00CF42DD" w14:paraId="63A1C6D0" w14:textId="77777777" w:rsidTr="007E2987">
        <w:trPr>
          <w:trHeight w:val="796"/>
        </w:trPr>
        <w:tc>
          <w:tcPr>
            <w:tcW w:w="5744" w:type="dxa"/>
            <w:vMerge/>
            <w:tcBorders>
              <w:top w:val="nil"/>
              <w:left w:val="single" w:sz="8" w:space="0" w:color="auto"/>
              <w:bottom w:val="single" w:sz="8" w:space="0" w:color="000000"/>
              <w:right w:val="single" w:sz="8" w:space="0" w:color="auto"/>
            </w:tcBorders>
            <w:vAlign w:val="center"/>
            <w:hideMark/>
          </w:tcPr>
          <w:p w14:paraId="3B82DD00"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
        </w:tc>
        <w:tc>
          <w:tcPr>
            <w:tcW w:w="5470" w:type="dxa"/>
            <w:tcBorders>
              <w:top w:val="nil"/>
              <w:left w:val="nil"/>
              <w:bottom w:val="single" w:sz="8" w:space="0" w:color="auto"/>
              <w:right w:val="single" w:sz="8" w:space="0" w:color="auto"/>
            </w:tcBorders>
            <w:shd w:val="clear" w:color="auto" w:fill="auto"/>
            <w:vAlign w:val="center"/>
            <w:hideMark/>
          </w:tcPr>
          <w:p w14:paraId="266510EF" w14:textId="0770C9E1"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Záruka na vozidlo min. min. 5 rokov alebo 150.000 km (uplatniteľná v ktoromkoľvek autorizovanom servisnom stredisku)</w:t>
            </w:r>
          </w:p>
        </w:tc>
        <w:tc>
          <w:tcPr>
            <w:tcW w:w="3283" w:type="dxa"/>
            <w:tcBorders>
              <w:top w:val="nil"/>
              <w:left w:val="nil"/>
              <w:bottom w:val="nil"/>
              <w:right w:val="single" w:sz="8" w:space="0" w:color="auto"/>
            </w:tcBorders>
            <w:shd w:val="clear" w:color="auto" w:fill="auto"/>
            <w:vAlign w:val="center"/>
            <w:hideMark/>
          </w:tcPr>
          <w:p w14:paraId="0E4762B1" w14:textId="77777777" w:rsidR="00CF42DD" w:rsidRPr="00CF42DD" w:rsidRDefault="00CF42DD" w:rsidP="00CF42DD">
            <w:pPr>
              <w:spacing w:after="0" w:line="240" w:lineRule="auto"/>
              <w:rPr>
                <w:rFonts w:ascii="Times New Roman" w:eastAsia="Times New Roman" w:hAnsi="Times New Roman" w:cs="Times New Roman"/>
                <w:color w:val="FF0000"/>
                <w:sz w:val="20"/>
                <w:szCs w:val="20"/>
                <w:lang w:eastAsia="sk-SK"/>
              </w:rPr>
            </w:pPr>
            <w:r w:rsidRPr="00CF42DD">
              <w:rPr>
                <w:rFonts w:ascii="Times New Roman" w:eastAsia="Times New Roman" w:hAnsi="Times New Roman" w:cs="Times New Roman"/>
                <w:color w:val="FF0000"/>
                <w:sz w:val="20"/>
                <w:szCs w:val="20"/>
                <w:lang w:eastAsia="sk-SK"/>
              </w:rPr>
              <w:t> </w:t>
            </w:r>
          </w:p>
        </w:tc>
      </w:tr>
      <w:tr w:rsidR="00CF42DD" w:rsidRPr="00CF42DD" w14:paraId="1D55BA54" w14:textId="77777777" w:rsidTr="007E2987">
        <w:trPr>
          <w:trHeight w:val="478"/>
        </w:trPr>
        <w:tc>
          <w:tcPr>
            <w:tcW w:w="5744" w:type="dxa"/>
            <w:vMerge/>
            <w:tcBorders>
              <w:top w:val="nil"/>
              <w:left w:val="single" w:sz="8" w:space="0" w:color="auto"/>
              <w:bottom w:val="single" w:sz="8" w:space="0" w:color="000000"/>
              <w:right w:val="single" w:sz="8" w:space="0" w:color="auto"/>
            </w:tcBorders>
            <w:vAlign w:val="center"/>
            <w:hideMark/>
          </w:tcPr>
          <w:p w14:paraId="50550156"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
        </w:tc>
        <w:tc>
          <w:tcPr>
            <w:tcW w:w="5470" w:type="dxa"/>
            <w:tcBorders>
              <w:top w:val="nil"/>
              <w:left w:val="nil"/>
              <w:bottom w:val="single" w:sz="8" w:space="0" w:color="auto"/>
              <w:right w:val="single" w:sz="8" w:space="0" w:color="auto"/>
            </w:tcBorders>
            <w:shd w:val="clear" w:color="auto" w:fill="auto"/>
            <w:vAlign w:val="center"/>
            <w:hideMark/>
          </w:tcPr>
          <w:p w14:paraId="68213008" w14:textId="0CFD7623"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Servis v cene vozidla min. 5 rokov/150.000 km</w:t>
            </w:r>
          </w:p>
        </w:tc>
        <w:tc>
          <w:tcPr>
            <w:tcW w:w="3283" w:type="dxa"/>
            <w:tcBorders>
              <w:top w:val="single" w:sz="8" w:space="0" w:color="auto"/>
              <w:left w:val="nil"/>
              <w:bottom w:val="single" w:sz="8" w:space="0" w:color="auto"/>
              <w:right w:val="single" w:sz="8" w:space="0" w:color="auto"/>
            </w:tcBorders>
            <w:shd w:val="clear" w:color="auto" w:fill="auto"/>
            <w:vAlign w:val="center"/>
            <w:hideMark/>
          </w:tcPr>
          <w:p w14:paraId="5C3CA368" w14:textId="77777777" w:rsidR="00CF42DD" w:rsidRPr="00CF42DD" w:rsidRDefault="00CF42DD" w:rsidP="00CF42DD">
            <w:pPr>
              <w:spacing w:after="0" w:line="240" w:lineRule="auto"/>
              <w:rPr>
                <w:rFonts w:ascii="Times New Roman" w:eastAsia="Times New Roman" w:hAnsi="Times New Roman" w:cs="Times New Roman"/>
                <w:color w:val="FF0000"/>
                <w:sz w:val="20"/>
                <w:szCs w:val="20"/>
                <w:lang w:eastAsia="sk-SK"/>
              </w:rPr>
            </w:pPr>
            <w:r w:rsidRPr="00CF42DD">
              <w:rPr>
                <w:rFonts w:ascii="Times New Roman" w:eastAsia="Times New Roman" w:hAnsi="Times New Roman" w:cs="Times New Roman"/>
                <w:color w:val="FF0000"/>
                <w:sz w:val="20"/>
                <w:szCs w:val="20"/>
                <w:lang w:eastAsia="sk-SK"/>
              </w:rPr>
              <w:t> </w:t>
            </w:r>
          </w:p>
        </w:tc>
      </w:tr>
      <w:tr w:rsidR="00CF42DD" w:rsidRPr="00CF42DD" w14:paraId="63E8918D" w14:textId="77777777" w:rsidTr="007E2987">
        <w:trPr>
          <w:trHeight w:val="1184"/>
        </w:trPr>
        <w:tc>
          <w:tcPr>
            <w:tcW w:w="5744" w:type="dxa"/>
            <w:vMerge/>
            <w:tcBorders>
              <w:top w:val="nil"/>
              <w:left w:val="single" w:sz="8" w:space="0" w:color="auto"/>
              <w:bottom w:val="single" w:sz="8" w:space="0" w:color="000000"/>
              <w:right w:val="single" w:sz="8" w:space="0" w:color="auto"/>
            </w:tcBorders>
            <w:vAlign w:val="center"/>
            <w:hideMark/>
          </w:tcPr>
          <w:p w14:paraId="7CD9F16B" w14:textId="77777777" w:rsidR="00CF42DD" w:rsidRPr="00CF42DD" w:rsidRDefault="00CF42DD" w:rsidP="00CF42DD">
            <w:pPr>
              <w:spacing w:after="0" w:line="240" w:lineRule="auto"/>
              <w:rPr>
                <w:rFonts w:ascii="Times New Roman" w:eastAsia="Times New Roman" w:hAnsi="Times New Roman" w:cs="Times New Roman"/>
                <w:color w:val="000000"/>
                <w:sz w:val="20"/>
                <w:szCs w:val="20"/>
                <w:lang w:eastAsia="sk-SK"/>
              </w:rPr>
            </w:pPr>
          </w:p>
        </w:tc>
        <w:tc>
          <w:tcPr>
            <w:tcW w:w="5470" w:type="dxa"/>
            <w:tcBorders>
              <w:top w:val="nil"/>
              <w:left w:val="nil"/>
              <w:bottom w:val="single" w:sz="8" w:space="0" w:color="auto"/>
              <w:right w:val="single" w:sz="8" w:space="0" w:color="auto"/>
            </w:tcBorders>
            <w:shd w:val="clear" w:color="auto" w:fill="auto"/>
            <w:vAlign w:val="center"/>
            <w:hideMark/>
          </w:tcPr>
          <w:p w14:paraId="500F8BF5" w14:textId="77777777" w:rsidR="00CF42DD" w:rsidRPr="00CF42DD"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CF42DD">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3283" w:type="dxa"/>
            <w:tcBorders>
              <w:top w:val="nil"/>
              <w:left w:val="nil"/>
              <w:bottom w:val="single" w:sz="8" w:space="0" w:color="auto"/>
              <w:right w:val="single" w:sz="8" w:space="0" w:color="auto"/>
            </w:tcBorders>
            <w:shd w:val="clear" w:color="auto" w:fill="auto"/>
            <w:vAlign w:val="center"/>
            <w:hideMark/>
          </w:tcPr>
          <w:p w14:paraId="7F791A08" w14:textId="77777777" w:rsidR="00CF42DD" w:rsidRPr="00CF42DD" w:rsidRDefault="00CF42DD" w:rsidP="00CF42DD">
            <w:pPr>
              <w:spacing w:after="0" w:line="240" w:lineRule="auto"/>
              <w:rPr>
                <w:rFonts w:ascii="Times New Roman" w:eastAsia="Times New Roman" w:hAnsi="Times New Roman" w:cs="Times New Roman"/>
                <w:color w:val="FF0000"/>
                <w:sz w:val="20"/>
                <w:szCs w:val="20"/>
                <w:lang w:eastAsia="sk-SK"/>
              </w:rPr>
            </w:pPr>
            <w:r w:rsidRPr="00CF42DD">
              <w:rPr>
                <w:rFonts w:ascii="Times New Roman" w:eastAsia="Times New Roman" w:hAnsi="Times New Roman" w:cs="Times New Roman"/>
                <w:color w:val="FF0000"/>
                <w:sz w:val="20"/>
                <w:szCs w:val="20"/>
                <w:lang w:eastAsia="sk-SK"/>
              </w:rPr>
              <w:t> </w:t>
            </w:r>
          </w:p>
        </w:tc>
      </w:tr>
    </w:tbl>
    <w:p w14:paraId="0518199F" w14:textId="77777777" w:rsidR="0000614E" w:rsidRDefault="0000614E"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2DB78BC8"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00AD648F">
              <w:rPr>
                <w:rFonts w:ascii="Times New Roman" w:hAnsi="Times New Roman" w:cs="Times New Roman"/>
                <w:iCs/>
              </w:rPr>
              <w:t>-</w:t>
            </w:r>
            <w:ins w:id="1" w:author="Nociar Zuzana" w:date="2024-11-18T15:49:00Z">
              <w:r w:rsidR="002B443B">
                <w:rPr>
                  <w:rFonts w:ascii="Times New Roman" w:hAnsi="Times New Roman" w:cs="Times New Roman"/>
                  <w:iCs/>
                </w:rPr>
                <w:t xml:space="preserve"> </w:t>
              </w:r>
            </w:ins>
            <w:r w:rsidR="00AD648F">
              <w:rPr>
                <w:rFonts w:ascii="Times New Roman" w:hAnsi="Times New Roman" w:cs="Times New Roman"/>
                <w:iCs/>
              </w:rPr>
              <w:t>SUV</w:t>
            </w:r>
            <w:ins w:id="2" w:author="Nociar Zuzana" w:date="2024-11-18T15:49:00Z">
              <w:r w:rsidR="002B443B">
                <w:rPr>
                  <w:rFonts w:ascii="Times New Roman" w:hAnsi="Times New Roman" w:cs="Times New Roman"/>
                  <w:iCs/>
                </w:rPr>
                <w:t xml:space="preserve"> </w:t>
              </w:r>
            </w:ins>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4F7E54DC">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3AE8F164"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E53E1B">
        <w:rPr>
          <w:rFonts w:ascii="Times New Roman" w:hAnsi="Times New Roman" w:cs="Times New Roman"/>
        </w:rPr>
        <w:t>9</w:t>
      </w:r>
      <w:r w:rsidR="00FD55A1">
        <w:rPr>
          <w:rFonts w:ascii="Times New Roman" w:hAnsi="Times New Roman" w:cs="Times New Roman"/>
        </w:rPr>
        <w:t>2</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3BF0E444"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w:t>
      </w:r>
      <w:r w:rsidR="00FD55A1">
        <w:rPr>
          <w:rFonts w:ascii="Times New Roman" w:hAnsi="Times New Roman" w:cs="Times New Roman"/>
        </w:rPr>
        <w:t>3</w:t>
      </w:r>
      <w:r w:rsidR="00A4092E" w:rsidRPr="00BB6C71">
        <w:rPr>
          <w:rFonts w:ascii="Times New Roman" w:hAnsi="Times New Roman" w:cs="Times New Roman"/>
        </w:rPr>
        <w:t xml:space="preserve"> – </w:t>
      </w:r>
      <w:r w:rsidR="00E53E1B" w:rsidRPr="00E53E1B">
        <w:rPr>
          <w:rFonts w:ascii="Times New Roman" w:hAnsi="Times New Roman" w:cs="Times New Roman"/>
        </w:rPr>
        <w:t xml:space="preserve">Obstaranie vozidla </w:t>
      </w:r>
      <w:r w:rsidR="00FD55A1">
        <w:rPr>
          <w:rFonts w:ascii="Times New Roman" w:hAnsi="Times New Roman" w:cs="Times New Roman"/>
        </w:rPr>
        <w:t>SUV</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34FCB027" w14:textId="77777777" w:rsidR="00A61C46" w:rsidRPr="00334F5A" w:rsidRDefault="00A61C46" w:rsidP="00A61C46">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4D11FD5B"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Osobný automobil</w:t>
            </w:r>
            <w:ins w:id="3" w:author="Nociar Zuzana" w:date="2024-11-18T15:50:00Z">
              <w:r w:rsidR="00547E3D">
                <w:rPr>
                  <w:rFonts w:ascii="Times New Roman" w:hAnsi="Times New Roman" w:cs="Times New Roman"/>
                  <w:iCs/>
                </w:rPr>
                <w:t xml:space="preserve"> </w:t>
              </w:r>
            </w:ins>
            <w:r w:rsidR="00AD648F">
              <w:rPr>
                <w:rFonts w:ascii="Times New Roman" w:hAnsi="Times New Roman" w:cs="Times New Roman"/>
                <w:iCs/>
              </w:rPr>
              <w:t>- 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675FA8" w:rsidRDefault="00305502" w:rsidP="00675FA8">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lastRenderedPageBreak/>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4"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4"/>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Default="00935CAB" w:rsidP="005465D0">
      <w:pPr>
        <w:spacing w:after="0" w:line="240" w:lineRule="auto"/>
        <w:ind w:left="426" w:right="7" w:hanging="426"/>
        <w:jc w:val="center"/>
        <w:rPr>
          <w:rFonts w:ascii="Times New Roman" w:hAnsi="Times New Roman" w:cs="Times New Roman"/>
          <w:b/>
        </w:rPr>
      </w:pPr>
    </w:p>
    <w:p w14:paraId="49222554" w14:textId="77777777" w:rsidR="00305502" w:rsidRDefault="00305502" w:rsidP="005465D0">
      <w:pPr>
        <w:spacing w:after="0" w:line="240" w:lineRule="auto"/>
        <w:ind w:left="426" w:right="7" w:hanging="426"/>
        <w:jc w:val="center"/>
        <w:rPr>
          <w:rFonts w:ascii="Times New Roman" w:hAnsi="Times New Roman" w:cs="Times New Roman"/>
          <w:b/>
        </w:rPr>
      </w:pPr>
    </w:p>
    <w:p w14:paraId="602995D3" w14:textId="77777777" w:rsidR="00305502" w:rsidRPr="00A41626" w:rsidRDefault="00305502" w:rsidP="005465D0">
      <w:pPr>
        <w:spacing w:after="0" w:line="240" w:lineRule="auto"/>
        <w:ind w:left="426" w:right="7" w:hanging="426"/>
        <w:jc w:val="center"/>
        <w:rPr>
          <w:rFonts w:ascii="Times New Roman" w:hAnsi="Times New Roman" w:cs="Times New Roman"/>
          <w:b/>
        </w:rPr>
      </w:pPr>
    </w:p>
    <w:p w14:paraId="60298681" w14:textId="77777777" w:rsidR="00A61C46" w:rsidRDefault="00A61C46" w:rsidP="00935CAB">
      <w:pPr>
        <w:spacing w:after="0" w:line="240" w:lineRule="auto"/>
        <w:ind w:left="567" w:right="7" w:hanging="567"/>
        <w:jc w:val="center"/>
        <w:rPr>
          <w:rFonts w:ascii="Times New Roman" w:hAnsi="Times New Roman" w:cs="Times New Roman"/>
          <w:b/>
        </w:rPr>
      </w:pPr>
    </w:p>
    <w:p w14:paraId="37DDDF94" w14:textId="77777777" w:rsidR="00A61C46" w:rsidRDefault="00A61C46" w:rsidP="00935CAB">
      <w:pPr>
        <w:spacing w:after="0" w:line="240" w:lineRule="auto"/>
        <w:ind w:left="567" w:right="7" w:hanging="567"/>
        <w:jc w:val="center"/>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lastRenderedPageBreak/>
        <w:t>Dodacie podmienky</w:t>
      </w:r>
    </w:p>
    <w:p w14:paraId="133CB025" w14:textId="55754B5A"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E53E1B">
        <w:rPr>
          <w:rFonts w:ascii="Times New Roman" w:hAnsi="Times New Roman" w:cs="Times New Roman"/>
        </w:rPr>
        <w:t>7</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40B4FC21"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7A3956C6" w14:textId="0DD54F96" w:rsidR="00BA75E9" w:rsidRPr="00BA75E9" w:rsidRDefault="00BA75E9" w:rsidP="00BA75E9">
      <w:pPr>
        <w:pStyle w:val="Bezriadkovania1"/>
        <w:numPr>
          <w:ilvl w:val="0"/>
          <w:numId w:val="16"/>
        </w:numPr>
        <w:spacing w:line="240" w:lineRule="auto"/>
        <w:ind w:left="851" w:hanging="425"/>
        <w:jc w:val="both"/>
        <w:rPr>
          <w:sz w:val="22"/>
          <w:szCs w:val="22"/>
        </w:rPr>
      </w:pPr>
      <w:r>
        <w:rPr>
          <w:sz w:val="22"/>
          <w:szCs w:val="22"/>
        </w:rPr>
        <w:t>ak dôjde k výmazu Predávajúceho, ako partnera verejného sektora počas trvania platnosti a účinnosti tejto zmluvy,</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B16233"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6B1127F3" w14:textId="54FC1023" w:rsidR="00BA75E9" w:rsidRDefault="00BA75E9"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 xml:space="preserve">je Predávajúci, ktorý je partnerom verejného sektora viac ako tridsať (30) dní v omeškaní so splnením povinnosti podľa § 10 ods. 2 zákona č. 315/2016 </w:t>
      </w:r>
      <w:proofErr w:type="spellStart"/>
      <w:r>
        <w:rPr>
          <w:rFonts w:ascii="Times New Roman" w:hAnsi="Times New Roman" w:cs="Times New Roman"/>
        </w:rPr>
        <w:t>Z.z</w:t>
      </w:r>
      <w:proofErr w:type="spellEnd"/>
      <w:r>
        <w:rPr>
          <w:rFonts w:ascii="Times New Roman" w:hAnsi="Times New Roman" w:cs="Times New Roman"/>
        </w:rPr>
        <w:t>., ak sa uvedené uplatňuje,</w:t>
      </w:r>
    </w:p>
    <w:p w14:paraId="3E4170B4" w14:textId="6BD218E1" w:rsidR="00DB6817" w:rsidRPr="00A41626" w:rsidRDefault="00DB6817" w:rsidP="00675FA8">
      <w:pPr>
        <w:spacing w:after="0" w:line="240" w:lineRule="auto"/>
        <w:jc w:val="both"/>
        <w:rPr>
          <w:rFonts w:ascii="Times New Roman" w:hAnsi="Times New Roman" w:cs="Times New Roman"/>
        </w:rPr>
      </w:pPr>
    </w:p>
    <w:p w14:paraId="4DBA2BA9" w14:textId="46652F7A" w:rsidR="0093587A" w:rsidRPr="00A41626" w:rsidRDefault="00BA75E9"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2F3550A4" w:rsidR="0093587A" w:rsidRPr="00A41626" w:rsidRDefault="00BA75E9" w:rsidP="00D85D64">
      <w:pPr>
        <w:spacing w:after="0" w:line="240" w:lineRule="auto"/>
        <w:ind w:left="851" w:hanging="425"/>
        <w:jc w:val="both"/>
        <w:rPr>
          <w:rFonts w:ascii="Times New Roman" w:hAnsi="Times New Roman" w:cs="Times New Roman"/>
        </w:rPr>
      </w:pPr>
      <w:r>
        <w:rPr>
          <w:rFonts w:ascii="Times New Roman" w:hAnsi="Times New Roman" w:cs="Times New Roman"/>
        </w:rPr>
        <w:t>j</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w:t>
      </w:r>
      <w:r w:rsidR="0008642D" w:rsidRPr="00A41626">
        <w:rPr>
          <w:rFonts w:ascii="Times New Roman" w:hAnsi="Times New Roman" w:cs="Times New Roman"/>
        </w:rPr>
        <w:lastRenderedPageBreak/>
        <w:t xml:space="preserve">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2F4241F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BE9248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A2C192D"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8CEB906" w14:textId="528872E6"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w:t>
      </w:r>
      <w:r w:rsidR="00E53E1B">
        <w:rPr>
          <w:rFonts w:ascii="Times New Roman" w:hAnsi="Times New Roman" w:cs="Times New Roman"/>
          <w:noProof/>
        </w:rPr>
        <w:t>4</w:t>
      </w:r>
      <w:r w:rsidRPr="00A41626">
        <w:rPr>
          <w:rFonts w:ascii="Times New Roman" w:hAnsi="Times New Roman" w:cs="Times New Roman"/>
          <w:noProof/>
        </w:rPr>
        <w:t xml:space="preserve"> ks, </w:t>
      </w:r>
    </w:p>
    <w:p w14:paraId="5D9D07AD"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C3C524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612D9D93"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2E02EF5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41A4956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2045E1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5C9B8C9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66DB268"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49621E0A"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2752CD"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3A07544"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DBF6FA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42BD546" w14:textId="77777777" w:rsidR="00474182"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2B2CE244" w14:textId="77777777" w:rsidR="00E53E1B" w:rsidRDefault="00E53E1B" w:rsidP="00E53E1B">
      <w:pPr>
        <w:spacing w:after="0" w:line="240" w:lineRule="auto"/>
        <w:jc w:val="both"/>
        <w:rPr>
          <w:rFonts w:ascii="Times New Roman" w:hAnsi="Times New Roman" w:cs="Times New Roman"/>
          <w:b/>
          <w:noProof/>
        </w:rPr>
      </w:pPr>
    </w:p>
    <w:p w14:paraId="68DC11C1" w14:textId="77777777" w:rsidR="00E53E1B" w:rsidRDefault="00E53E1B" w:rsidP="00E53E1B">
      <w:pPr>
        <w:spacing w:after="0" w:line="240" w:lineRule="auto"/>
        <w:jc w:val="both"/>
        <w:rPr>
          <w:rFonts w:ascii="Times New Roman" w:hAnsi="Times New Roman" w:cs="Times New Roman"/>
          <w:b/>
          <w:noProof/>
        </w:rPr>
      </w:pPr>
    </w:p>
    <w:p w14:paraId="5BB1632E" w14:textId="77777777" w:rsidR="00E53E1B" w:rsidRPr="00E53E1B" w:rsidRDefault="00E53E1B" w:rsidP="00E53E1B">
      <w:pPr>
        <w:spacing w:after="0" w:line="240" w:lineRule="auto"/>
        <w:jc w:val="both"/>
        <w:rPr>
          <w:rFonts w:ascii="Times New Roman" w:hAnsi="Times New Roman" w:cs="Times New Roman"/>
          <w:b/>
          <w:noProof/>
        </w:rPr>
      </w:pPr>
    </w:p>
    <w:tbl>
      <w:tblPr>
        <w:tblW w:w="14579" w:type="dxa"/>
        <w:tblInd w:w="-80" w:type="dxa"/>
        <w:tblCellMar>
          <w:left w:w="70" w:type="dxa"/>
          <w:right w:w="70" w:type="dxa"/>
        </w:tblCellMar>
        <w:tblLook w:val="04A0" w:firstRow="1" w:lastRow="0" w:firstColumn="1" w:lastColumn="0" w:noHBand="0" w:noVBand="1"/>
      </w:tblPr>
      <w:tblGrid>
        <w:gridCol w:w="5824"/>
        <w:gridCol w:w="5470"/>
        <w:gridCol w:w="3285"/>
      </w:tblGrid>
      <w:tr w:rsidR="00CF42DD" w:rsidRPr="00D703A6" w14:paraId="6CFC1761" w14:textId="77777777" w:rsidTr="00CF42DD">
        <w:trPr>
          <w:trHeight w:val="1549"/>
        </w:trPr>
        <w:tc>
          <w:tcPr>
            <w:tcW w:w="58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A8005D" w14:textId="77777777" w:rsidR="00CF42DD" w:rsidRPr="00D703A6" w:rsidRDefault="00CF42DD" w:rsidP="007E2987">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lastRenderedPageBreak/>
              <w:t>Požiadavka na predmet zákazky/parameter</w:t>
            </w:r>
          </w:p>
        </w:tc>
        <w:tc>
          <w:tcPr>
            <w:tcW w:w="5470" w:type="dxa"/>
            <w:tcBorders>
              <w:top w:val="single" w:sz="8" w:space="0" w:color="auto"/>
              <w:left w:val="nil"/>
              <w:bottom w:val="single" w:sz="8" w:space="0" w:color="auto"/>
              <w:right w:val="single" w:sz="8" w:space="0" w:color="auto"/>
            </w:tcBorders>
            <w:shd w:val="clear" w:color="auto" w:fill="auto"/>
            <w:vAlign w:val="center"/>
            <w:hideMark/>
          </w:tcPr>
          <w:p w14:paraId="1C22D76A" w14:textId="77777777" w:rsidR="00CF42DD" w:rsidRPr="00D703A6" w:rsidRDefault="00CF42DD" w:rsidP="007E2987">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Požadovaná hodnota parametra</w:t>
            </w:r>
          </w:p>
        </w:tc>
        <w:tc>
          <w:tcPr>
            <w:tcW w:w="3285" w:type="dxa"/>
            <w:tcBorders>
              <w:top w:val="single" w:sz="8" w:space="0" w:color="auto"/>
              <w:left w:val="nil"/>
              <w:bottom w:val="single" w:sz="8" w:space="0" w:color="auto"/>
              <w:right w:val="single" w:sz="8" w:space="0" w:color="auto"/>
            </w:tcBorders>
            <w:shd w:val="clear" w:color="auto" w:fill="auto"/>
            <w:vAlign w:val="center"/>
            <w:hideMark/>
          </w:tcPr>
          <w:p w14:paraId="7FAEB8FF" w14:textId="77777777" w:rsidR="00CF42DD" w:rsidRPr="00D703A6" w:rsidRDefault="00CF42DD" w:rsidP="007E2987">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 xml:space="preserve">Skutočná hodnota parametra ponúkaného riešenia </w:t>
            </w:r>
            <w:r w:rsidRPr="00D703A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D703A6">
              <w:rPr>
                <w:rFonts w:ascii="Times New Roman" w:eastAsia="Times New Roman" w:hAnsi="Times New Roman" w:cs="Times New Roman"/>
                <w:i/>
                <w:iCs/>
                <w:color w:val="FF0000"/>
                <w:sz w:val="20"/>
                <w:szCs w:val="20"/>
                <w:lang w:eastAsia="sk-SK"/>
              </w:rPr>
              <w:t>DOPLNÍ UCHÁDZAČ</w:t>
            </w:r>
          </w:p>
        </w:tc>
      </w:tr>
      <w:tr w:rsidR="00CF42DD" w:rsidRPr="00D703A6" w14:paraId="57A78F62" w14:textId="77777777" w:rsidTr="00CF42DD">
        <w:trPr>
          <w:trHeight w:val="592"/>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1E19D11D"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Obstarávaný počet automobilov / Značka výrobcu vozidla/obchodný názov modelu   </w:t>
            </w:r>
          </w:p>
        </w:tc>
        <w:tc>
          <w:tcPr>
            <w:tcW w:w="5470" w:type="dxa"/>
            <w:tcBorders>
              <w:top w:val="nil"/>
              <w:left w:val="nil"/>
              <w:bottom w:val="single" w:sz="8" w:space="0" w:color="auto"/>
              <w:right w:val="single" w:sz="8" w:space="0" w:color="auto"/>
            </w:tcBorders>
            <w:shd w:val="clear" w:color="auto" w:fill="auto"/>
            <w:vAlign w:val="center"/>
            <w:hideMark/>
          </w:tcPr>
          <w:p w14:paraId="5F77F629" w14:textId="1DDEA054" w:rsidR="00CF42DD" w:rsidRPr="00D703A6" w:rsidRDefault="00CF42DD" w:rsidP="00675FA8">
            <w:pPr>
              <w:spacing w:after="0" w:line="240" w:lineRule="auto"/>
              <w:jc w:val="center"/>
              <w:rPr>
                <w:rFonts w:ascii="Times New Roman" w:eastAsia="Times New Roman" w:hAnsi="Times New Roman" w:cs="Times New Roman"/>
                <w:sz w:val="20"/>
                <w:szCs w:val="20"/>
                <w:lang w:eastAsia="sk-SK"/>
              </w:rPr>
            </w:pPr>
            <w:r w:rsidRPr="00D703A6">
              <w:rPr>
                <w:rFonts w:ascii="Times New Roman" w:eastAsia="Times New Roman" w:hAnsi="Times New Roman" w:cs="Times New Roman"/>
                <w:sz w:val="20"/>
                <w:szCs w:val="20"/>
                <w:lang w:eastAsia="sk-SK"/>
              </w:rPr>
              <w:t>1 Ks</w:t>
            </w:r>
          </w:p>
        </w:tc>
        <w:tc>
          <w:tcPr>
            <w:tcW w:w="3285" w:type="dxa"/>
            <w:tcBorders>
              <w:top w:val="nil"/>
              <w:left w:val="nil"/>
              <w:bottom w:val="single" w:sz="8" w:space="0" w:color="auto"/>
              <w:right w:val="single" w:sz="8" w:space="0" w:color="auto"/>
            </w:tcBorders>
            <w:shd w:val="clear" w:color="000000" w:fill="FFFFFF"/>
            <w:vAlign w:val="center"/>
            <w:hideMark/>
          </w:tcPr>
          <w:p w14:paraId="182B7EAE"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4476D720" w14:textId="77777777" w:rsidTr="00CF42DD">
        <w:trPr>
          <w:trHeight w:val="610"/>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523488F4" w14:textId="77777777"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Karoséria</w:t>
            </w:r>
          </w:p>
        </w:tc>
      </w:tr>
      <w:tr w:rsidR="00CF42DD" w:rsidRPr="00D703A6" w14:paraId="03D9CB26" w14:textId="77777777" w:rsidTr="00CF42DD">
        <w:trPr>
          <w:trHeight w:val="590"/>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1E27C257"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Typ (podľa Nariadenia EP a Rady EÚ 2018/858)</w:t>
            </w:r>
          </w:p>
        </w:tc>
        <w:tc>
          <w:tcPr>
            <w:tcW w:w="5470" w:type="dxa"/>
            <w:tcBorders>
              <w:top w:val="nil"/>
              <w:left w:val="nil"/>
              <w:bottom w:val="single" w:sz="8" w:space="0" w:color="auto"/>
              <w:right w:val="single" w:sz="8" w:space="0" w:color="auto"/>
            </w:tcBorders>
            <w:shd w:val="clear" w:color="auto" w:fill="auto"/>
            <w:vAlign w:val="center"/>
            <w:hideMark/>
          </w:tcPr>
          <w:p w14:paraId="765743AB"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Kategória SUV</w:t>
            </w:r>
          </w:p>
        </w:tc>
        <w:tc>
          <w:tcPr>
            <w:tcW w:w="3285" w:type="dxa"/>
            <w:tcBorders>
              <w:top w:val="nil"/>
              <w:left w:val="nil"/>
              <w:bottom w:val="single" w:sz="8" w:space="0" w:color="auto"/>
              <w:right w:val="single" w:sz="8" w:space="0" w:color="auto"/>
            </w:tcBorders>
            <w:shd w:val="clear" w:color="000000" w:fill="FFFFFF"/>
            <w:vAlign w:val="center"/>
            <w:hideMark/>
          </w:tcPr>
          <w:p w14:paraId="0CCBDC9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43E141FC" w14:textId="77777777" w:rsidTr="00CF42DD">
        <w:trPr>
          <w:trHeight w:val="428"/>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555318D1"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Počet sedadiel (miest na sedenie)</w:t>
            </w:r>
          </w:p>
        </w:tc>
        <w:tc>
          <w:tcPr>
            <w:tcW w:w="5470" w:type="dxa"/>
            <w:tcBorders>
              <w:top w:val="nil"/>
              <w:left w:val="nil"/>
              <w:bottom w:val="single" w:sz="8" w:space="0" w:color="auto"/>
              <w:right w:val="single" w:sz="8" w:space="0" w:color="auto"/>
            </w:tcBorders>
            <w:shd w:val="clear" w:color="auto" w:fill="auto"/>
            <w:vAlign w:val="center"/>
            <w:hideMark/>
          </w:tcPr>
          <w:p w14:paraId="6FEBE39D"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6 (presne) 2+2+2</w:t>
            </w:r>
          </w:p>
        </w:tc>
        <w:tc>
          <w:tcPr>
            <w:tcW w:w="3285" w:type="dxa"/>
            <w:tcBorders>
              <w:top w:val="nil"/>
              <w:left w:val="nil"/>
              <w:bottom w:val="single" w:sz="8" w:space="0" w:color="auto"/>
              <w:right w:val="single" w:sz="8" w:space="0" w:color="auto"/>
            </w:tcBorders>
            <w:shd w:val="clear" w:color="000000" w:fill="FFFFFF"/>
            <w:vAlign w:val="center"/>
            <w:hideMark/>
          </w:tcPr>
          <w:p w14:paraId="4787E822"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15CB6EFA" w14:textId="77777777" w:rsidTr="00CF42DD">
        <w:trPr>
          <w:trHeight w:val="392"/>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33AD2E06" w14:textId="77777777"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Vonkajšie rozmery</w:t>
            </w:r>
          </w:p>
        </w:tc>
      </w:tr>
      <w:tr w:rsidR="00CF42DD" w:rsidRPr="00D703A6" w14:paraId="13FC9719" w14:textId="77777777" w:rsidTr="00CF42DD">
        <w:trPr>
          <w:trHeight w:val="398"/>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386D3BA5"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Celková dĺžka vozidla </w:t>
            </w:r>
          </w:p>
        </w:tc>
        <w:tc>
          <w:tcPr>
            <w:tcW w:w="5470" w:type="dxa"/>
            <w:tcBorders>
              <w:top w:val="nil"/>
              <w:left w:val="nil"/>
              <w:bottom w:val="single" w:sz="8" w:space="0" w:color="auto"/>
              <w:right w:val="single" w:sz="8" w:space="0" w:color="auto"/>
            </w:tcBorders>
            <w:shd w:val="clear" w:color="auto" w:fill="auto"/>
            <w:vAlign w:val="center"/>
            <w:hideMark/>
          </w:tcPr>
          <w:p w14:paraId="51960614" w14:textId="00B96F17" w:rsidR="00CF42DD" w:rsidRPr="00D703A6" w:rsidRDefault="00CF42DD" w:rsidP="00675FA8">
            <w:pPr>
              <w:spacing w:after="0" w:line="240" w:lineRule="auto"/>
              <w:jc w:val="center"/>
              <w:rPr>
                <w:rFonts w:ascii="Times New Roman" w:eastAsia="Times New Roman" w:hAnsi="Times New Roman" w:cs="Times New Roman"/>
                <w:sz w:val="20"/>
                <w:szCs w:val="20"/>
                <w:lang w:eastAsia="sk-SK"/>
              </w:rPr>
            </w:pPr>
            <w:r w:rsidRPr="00D703A6">
              <w:rPr>
                <w:rFonts w:ascii="Times New Roman" w:eastAsia="Times New Roman" w:hAnsi="Times New Roman" w:cs="Times New Roman"/>
                <w:sz w:val="20"/>
                <w:szCs w:val="20"/>
                <w:lang w:eastAsia="sk-SK"/>
              </w:rPr>
              <w:t>min. 5 100 mm</w:t>
            </w:r>
          </w:p>
        </w:tc>
        <w:tc>
          <w:tcPr>
            <w:tcW w:w="3285" w:type="dxa"/>
            <w:tcBorders>
              <w:top w:val="nil"/>
              <w:left w:val="nil"/>
              <w:bottom w:val="single" w:sz="8" w:space="0" w:color="auto"/>
              <w:right w:val="single" w:sz="8" w:space="0" w:color="auto"/>
            </w:tcBorders>
            <w:shd w:val="clear" w:color="000000" w:fill="FFFFFF"/>
            <w:vAlign w:val="center"/>
            <w:hideMark/>
          </w:tcPr>
          <w:p w14:paraId="0373FEA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7F34D492" w14:textId="77777777" w:rsidTr="00CF42DD">
        <w:trPr>
          <w:trHeight w:val="404"/>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5C3D526D"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Celková šírka vozidla </w:t>
            </w:r>
          </w:p>
        </w:tc>
        <w:tc>
          <w:tcPr>
            <w:tcW w:w="5470" w:type="dxa"/>
            <w:tcBorders>
              <w:top w:val="nil"/>
              <w:left w:val="nil"/>
              <w:bottom w:val="single" w:sz="8" w:space="0" w:color="auto"/>
              <w:right w:val="single" w:sz="8" w:space="0" w:color="auto"/>
            </w:tcBorders>
            <w:shd w:val="clear" w:color="auto" w:fill="auto"/>
            <w:vAlign w:val="center"/>
            <w:hideMark/>
          </w:tcPr>
          <w:p w14:paraId="37901037" w14:textId="64E77E26"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min. 1 900 mm</w:t>
            </w:r>
          </w:p>
        </w:tc>
        <w:tc>
          <w:tcPr>
            <w:tcW w:w="3285" w:type="dxa"/>
            <w:tcBorders>
              <w:top w:val="nil"/>
              <w:left w:val="nil"/>
              <w:bottom w:val="single" w:sz="8" w:space="0" w:color="auto"/>
              <w:right w:val="single" w:sz="8" w:space="0" w:color="auto"/>
            </w:tcBorders>
            <w:shd w:val="clear" w:color="000000" w:fill="FFFFFF"/>
            <w:vAlign w:val="center"/>
            <w:hideMark/>
          </w:tcPr>
          <w:p w14:paraId="2CCAE80C"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13619324" w14:textId="77777777" w:rsidTr="00CF42DD">
        <w:trPr>
          <w:trHeight w:val="410"/>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28CBD86E"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Rázvor vozidla (mm)</w:t>
            </w:r>
          </w:p>
        </w:tc>
        <w:tc>
          <w:tcPr>
            <w:tcW w:w="5470" w:type="dxa"/>
            <w:tcBorders>
              <w:top w:val="nil"/>
              <w:left w:val="nil"/>
              <w:bottom w:val="single" w:sz="8" w:space="0" w:color="auto"/>
              <w:right w:val="single" w:sz="8" w:space="0" w:color="auto"/>
            </w:tcBorders>
            <w:shd w:val="clear" w:color="auto" w:fill="auto"/>
            <w:vAlign w:val="center"/>
            <w:hideMark/>
          </w:tcPr>
          <w:p w14:paraId="2F3AC350" w14:textId="1FDF6BDF"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min. 3 100 mm</w:t>
            </w:r>
          </w:p>
        </w:tc>
        <w:tc>
          <w:tcPr>
            <w:tcW w:w="3285" w:type="dxa"/>
            <w:tcBorders>
              <w:top w:val="nil"/>
              <w:left w:val="nil"/>
              <w:bottom w:val="single" w:sz="8" w:space="0" w:color="auto"/>
              <w:right w:val="single" w:sz="8" w:space="0" w:color="auto"/>
            </w:tcBorders>
            <w:shd w:val="clear" w:color="000000" w:fill="FFFFFF"/>
            <w:vAlign w:val="center"/>
            <w:hideMark/>
          </w:tcPr>
          <w:p w14:paraId="7C63953F"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1050E647" w14:textId="77777777" w:rsidTr="00CF42DD">
        <w:trPr>
          <w:trHeight w:val="610"/>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1568C4B" w14:textId="593A16D0"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Farba vozidla</w:t>
            </w:r>
          </w:p>
        </w:tc>
      </w:tr>
      <w:tr w:rsidR="00CF42DD" w:rsidRPr="00D703A6" w14:paraId="1488C190" w14:textId="77777777" w:rsidTr="00CF42DD">
        <w:trPr>
          <w:trHeight w:val="482"/>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0A9EDAC8"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Farba automobilu</w:t>
            </w:r>
          </w:p>
        </w:tc>
        <w:tc>
          <w:tcPr>
            <w:tcW w:w="5470" w:type="dxa"/>
            <w:tcBorders>
              <w:top w:val="nil"/>
              <w:left w:val="nil"/>
              <w:bottom w:val="single" w:sz="8" w:space="0" w:color="auto"/>
              <w:right w:val="single" w:sz="8" w:space="0" w:color="auto"/>
            </w:tcBorders>
            <w:shd w:val="clear" w:color="auto" w:fill="auto"/>
            <w:vAlign w:val="center"/>
            <w:hideMark/>
          </w:tcPr>
          <w:p w14:paraId="0B3BEBD9" w14:textId="248A0A5F"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čierna metalická</w:t>
            </w:r>
          </w:p>
        </w:tc>
        <w:tc>
          <w:tcPr>
            <w:tcW w:w="3285" w:type="dxa"/>
            <w:tcBorders>
              <w:top w:val="single" w:sz="4" w:space="0" w:color="auto"/>
              <w:left w:val="nil"/>
              <w:bottom w:val="single" w:sz="8" w:space="0" w:color="auto"/>
              <w:right w:val="single" w:sz="8" w:space="0" w:color="auto"/>
            </w:tcBorders>
            <w:shd w:val="clear" w:color="000000" w:fill="FFFFFF"/>
            <w:noWrap/>
            <w:vAlign w:val="bottom"/>
            <w:hideMark/>
          </w:tcPr>
          <w:p w14:paraId="14D3985C"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24CE4AFC" w14:textId="77777777" w:rsidTr="00CF42DD">
        <w:trPr>
          <w:trHeight w:val="418"/>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5D76775E" w14:textId="77777777"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Motor</w:t>
            </w:r>
          </w:p>
        </w:tc>
      </w:tr>
      <w:tr w:rsidR="00CF42DD" w:rsidRPr="00D703A6" w14:paraId="44586CCF" w14:textId="77777777" w:rsidTr="00CF42DD">
        <w:trPr>
          <w:trHeight w:val="396"/>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191F665D"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Druh 8-válec </w:t>
            </w:r>
          </w:p>
        </w:tc>
        <w:tc>
          <w:tcPr>
            <w:tcW w:w="5470" w:type="dxa"/>
            <w:tcBorders>
              <w:top w:val="nil"/>
              <w:left w:val="nil"/>
              <w:bottom w:val="single" w:sz="8" w:space="0" w:color="auto"/>
              <w:right w:val="single" w:sz="8" w:space="0" w:color="auto"/>
            </w:tcBorders>
            <w:shd w:val="clear" w:color="auto" w:fill="auto"/>
            <w:vAlign w:val="center"/>
            <w:hideMark/>
          </w:tcPr>
          <w:p w14:paraId="64A6B5D4" w14:textId="1ABE88DD"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zážihový,  min. 3500 cm</w:t>
            </w:r>
          </w:p>
        </w:tc>
        <w:tc>
          <w:tcPr>
            <w:tcW w:w="3285" w:type="dxa"/>
            <w:tcBorders>
              <w:top w:val="nil"/>
              <w:left w:val="nil"/>
              <w:bottom w:val="single" w:sz="8" w:space="0" w:color="auto"/>
              <w:right w:val="single" w:sz="8" w:space="0" w:color="auto"/>
            </w:tcBorders>
            <w:shd w:val="clear" w:color="000000" w:fill="FFFFFF"/>
            <w:vAlign w:val="center"/>
            <w:hideMark/>
          </w:tcPr>
          <w:p w14:paraId="6A9A811F"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3FE19136" w14:textId="77777777" w:rsidTr="00CF42DD">
        <w:trPr>
          <w:trHeight w:val="610"/>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0F532648"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lastRenderedPageBreak/>
              <w:t xml:space="preserve">Palivo </w:t>
            </w:r>
          </w:p>
        </w:tc>
        <w:tc>
          <w:tcPr>
            <w:tcW w:w="5470" w:type="dxa"/>
            <w:tcBorders>
              <w:top w:val="nil"/>
              <w:left w:val="nil"/>
              <w:bottom w:val="single" w:sz="8" w:space="0" w:color="auto"/>
              <w:right w:val="single" w:sz="8" w:space="0" w:color="auto"/>
            </w:tcBorders>
            <w:shd w:val="clear" w:color="auto" w:fill="auto"/>
            <w:vAlign w:val="center"/>
            <w:hideMark/>
          </w:tcPr>
          <w:p w14:paraId="03F04CE9" w14:textId="0721BB95"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benzín</w:t>
            </w:r>
          </w:p>
        </w:tc>
        <w:tc>
          <w:tcPr>
            <w:tcW w:w="3285" w:type="dxa"/>
            <w:tcBorders>
              <w:top w:val="nil"/>
              <w:left w:val="nil"/>
              <w:bottom w:val="single" w:sz="8" w:space="0" w:color="auto"/>
              <w:right w:val="single" w:sz="8" w:space="0" w:color="auto"/>
            </w:tcBorders>
            <w:shd w:val="clear" w:color="000000" w:fill="FFFFFF"/>
            <w:vAlign w:val="center"/>
            <w:hideMark/>
          </w:tcPr>
          <w:p w14:paraId="34C33553"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5B48CDC4" w14:textId="77777777" w:rsidTr="00CF42DD">
        <w:trPr>
          <w:trHeight w:val="415"/>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4B8C9936"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Výkon (kW)</w:t>
            </w:r>
          </w:p>
        </w:tc>
        <w:tc>
          <w:tcPr>
            <w:tcW w:w="5470" w:type="dxa"/>
            <w:tcBorders>
              <w:top w:val="nil"/>
              <w:left w:val="nil"/>
              <w:bottom w:val="single" w:sz="8" w:space="0" w:color="auto"/>
              <w:right w:val="single" w:sz="8" w:space="0" w:color="auto"/>
            </w:tcBorders>
            <w:shd w:val="clear" w:color="auto" w:fill="auto"/>
            <w:vAlign w:val="center"/>
            <w:hideMark/>
          </w:tcPr>
          <w:p w14:paraId="6BDE893A"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min. 370 kW</w:t>
            </w:r>
          </w:p>
        </w:tc>
        <w:tc>
          <w:tcPr>
            <w:tcW w:w="3285" w:type="dxa"/>
            <w:tcBorders>
              <w:top w:val="nil"/>
              <w:left w:val="nil"/>
              <w:bottom w:val="single" w:sz="8" w:space="0" w:color="auto"/>
              <w:right w:val="single" w:sz="8" w:space="0" w:color="auto"/>
            </w:tcBorders>
            <w:shd w:val="clear" w:color="000000" w:fill="FFFFFF"/>
            <w:vAlign w:val="center"/>
            <w:hideMark/>
          </w:tcPr>
          <w:p w14:paraId="5343636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6936D6C1" w14:textId="77777777" w:rsidTr="00CF42DD">
        <w:trPr>
          <w:trHeight w:val="421"/>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130ABB43"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Objem palivovej nádrže (l)</w:t>
            </w:r>
          </w:p>
        </w:tc>
        <w:tc>
          <w:tcPr>
            <w:tcW w:w="5470" w:type="dxa"/>
            <w:tcBorders>
              <w:top w:val="nil"/>
              <w:left w:val="nil"/>
              <w:bottom w:val="single" w:sz="8" w:space="0" w:color="auto"/>
              <w:right w:val="single" w:sz="8" w:space="0" w:color="auto"/>
            </w:tcBorders>
            <w:shd w:val="clear" w:color="auto" w:fill="auto"/>
            <w:vAlign w:val="center"/>
            <w:hideMark/>
          </w:tcPr>
          <w:p w14:paraId="1DBEB1C3" w14:textId="3425E778"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min. 85 l</w:t>
            </w:r>
          </w:p>
        </w:tc>
        <w:tc>
          <w:tcPr>
            <w:tcW w:w="3285" w:type="dxa"/>
            <w:tcBorders>
              <w:top w:val="nil"/>
              <w:left w:val="nil"/>
              <w:bottom w:val="single" w:sz="8" w:space="0" w:color="auto"/>
              <w:right w:val="single" w:sz="8" w:space="0" w:color="auto"/>
            </w:tcBorders>
            <w:shd w:val="clear" w:color="000000" w:fill="FFFFFF"/>
            <w:vAlign w:val="center"/>
            <w:hideMark/>
          </w:tcPr>
          <w:p w14:paraId="37B65710"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0FCD22CC" w14:textId="77777777" w:rsidTr="00CF42DD">
        <w:trPr>
          <w:trHeight w:val="271"/>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77D99110"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Pohon náprav</w:t>
            </w:r>
          </w:p>
        </w:tc>
        <w:tc>
          <w:tcPr>
            <w:tcW w:w="5470" w:type="dxa"/>
            <w:tcBorders>
              <w:top w:val="nil"/>
              <w:left w:val="nil"/>
              <w:bottom w:val="single" w:sz="8" w:space="0" w:color="auto"/>
              <w:right w:val="single" w:sz="8" w:space="0" w:color="auto"/>
            </w:tcBorders>
            <w:shd w:val="clear" w:color="auto" w:fill="auto"/>
            <w:vAlign w:val="center"/>
            <w:hideMark/>
          </w:tcPr>
          <w:p w14:paraId="709F02AE" w14:textId="77777777" w:rsidR="00CF42DD" w:rsidRPr="00D703A6" w:rsidRDefault="00CF42DD" w:rsidP="00675FA8">
            <w:pPr>
              <w:spacing w:after="0" w:line="240" w:lineRule="auto"/>
              <w:jc w:val="center"/>
              <w:rPr>
                <w:rFonts w:ascii="Times New Roman" w:eastAsia="Times New Roman" w:hAnsi="Times New Roman" w:cs="Times New Roman"/>
                <w:sz w:val="20"/>
                <w:szCs w:val="20"/>
                <w:lang w:eastAsia="sk-SK"/>
              </w:rPr>
            </w:pPr>
            <w:r w:rsidRPr="00D703A6">
              <w:rPr>
                <w:rFonts w:ascii="Times New Roman" w:eastAsia="Times New Roman" w:hAnsi="Times New Roman" w:cs="Times New Roman"/>
                <w:sz w:val="20"/>
                <w:szCs w:val="20"/>
                <w:lang w:eastAsia="sk-SK"/>
              </w:rPr>
              <w:t>4x4</w:t>
            </w:r>
          </w:p>
        </w:tc>
        <w:tc>
          <w:tcPr>
            <w:tcW w:w="3285" w:type="dxa"/>
            <w:tcBorders>
              <w:top w:val="nil"/>
              <w:left w:val="nil"/>
              <w:bottom w:val="single" w:sz="8" w:space="0" w:color="auto"/>
              <w:right w:val="single" w:sz="8" w:space="0" w:color="auto"/>
            </w:tcBorders>
            <w:shd w:val="clear" w:color="000000" w:fill="FFFFFF"/>
            <w:noWrap/>
            <w:vAlign w:val="bottom"/>
            <w:hideMark/>
          </w:tcPr>
          <w:p w14:paraId="1F36AE65"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7B3E9C3D" w14:textId="77777777" w:rsidTr="00CF42DD">
        <w:trPr>
          <w:trHeight w:val="403"/>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4BBCB83C"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Prevodovka </w:t>
            </w:r>
          </w:p>
        </w:tc>
        <w:tc>
          <w:tcPr>
            <w:tcW w:w="5470" w:type="dxa"/>
            <w:tcBorders>
              <w:top w:val="nil"/>
              <w:left w:val="nil"/>
              <w:bottom w:val="single" w:sz="8" w:space="0" w:color="auto"/>
              <w:right w:val="single" w:sz="8" w:space="0" w:color="auto"/>
            </w:tcBorders>
            <w:shd w:val="clear" w:color="auto" w:fill="auto"/>
            <w:vAlign w:val="center"/>
            <w:hideMark/>
          </w:tcPr>
          <w:p w14:paraId="21F4C49E" w14:textId="2D2DC41B"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Automatická</w:t>
            </w:r>
          </w:p>
        </w:tc>
        <w:tc>
          <w:tcPr>
            <w:tcW w:w="3285" w:type="dxa"/>
            <w:tcBorders>
              <w:top w:val="nil"/>
              <w:left w:val="nil"/>
              <w:bottom w:val="single" w:sz="8" w:space="0" w:color="auto"/>
              <w:right w:val="single" w:sz="8" w:space="0" w:color="auto"/>
            </w:tcBorders>
            <w:shd w:val="clear" w:color="000000" w:fill="FFFFFF"/>
            <w:noWrap/>
            <w:vAlign w:val="bottom"/>
            <w:hideMark/>
          </w:tcPr>
          <w:p w14:paraId="4627ADAD"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0DCDCA6A" w14:textId="77777777" w:rsidTr="00CF42DD">
        <w:trPr>
          <w:trHeight w:val="394"/>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2BFCBA8F"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Počet prevodových stupňov</w:t>
            </w:r>
          </w:p>
        </w:tc>
        <w:tc>
          <w:tcPr>
            <w:tcW w:w="5470" w:type="dxa"/>
            <w:tcBorders>
              <w:top w:val="nil"/>
              <w:left w:val="nil"/>
              <w:bottom w:val="single" w:sz="8" w:space="0" w:color="auto"/>
              <w:right w:val="single" w:sz="8" w:space="0" w:color="auto"/>
            </w:tcBorders>
            <w:shd w:val="clear" w:color="auto" w:fill="auto"/>
            <w:vAlign w:val="center"/>
            <w:hideMark/>
          </w:tcPr>
          <w:p w14:paraId="198DD718"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min. 8-stupňová</w:t>
            </w:r>
          </w:p>
        </w:tc>
        <w:tc>
          <w:tcPr>
            <w:tcW w:w="3285" w:type="dxa"/>
            <w:tcBorders>
              <w:top w:val="nil"/>
              <w:left w:val="nil"/>
              <w:bottom w:val="single" w:sz="8" w:space="0" w:color="auto"/>
              <w:right w:val="single" w:sz="8" w:space="0" w:color="auto"/>
            </w:tcBorders>
            <w:shd w:val="clear" w:color="000000" w:fill="FFFFFF"/>
            <w:vAlign w:val="center"/>
            <w:hideMark/>
          </w:tcPr>
          <w:p w14:paraId="718170B5"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2F67F933" w14:textId="77777777" w:rsidTr="00CF42DD">
        <w:trPr>
          <w:trHeight w:val="610"/>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ADB0553" w14:textId="4FC90DA9"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Bezpečnosť/Komfort</w:t>
            </w:r>
          </w:p>
        </w:tc>
      </w:tr>
      <w:tr w:rsidR="00CF42DD" w:rsidRPr="00D703A6" w14:paraId="38931EA6" w14:textId="77777777" w:rsidTr="00CF42DD">
        <w:trPr>
          <w:trHeight w:val="610"/>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42CFEE45"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5470" w:type="dxa"/>
            <w:tcBorders>
              <w:top w:val="nil"/>
              <w:left w:val="nil"/>
              <w:bottom w:val="single" w:sz="8" w:space="0" w:color="auto"/>
              <w:right w:val="single" w:sz="8" w:space="0" w:color="auto"/>
            </w:tcBorders>
            <w:shd w:val="clear" w:color="auto" w:fill="auto"/>
            <w:vAlign w:val="center"/>
            <w:hideMark/>
          </w:tcPr>
          <w:p w14:paraId="3DF4B79D"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7034E71C"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4DF4F729" w14:textId="77777777" w:rsidTr="00CF42DD">
        <w:trPr>
          <w:trHeight w:val="432"/>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7F0B9B58"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Airbagy bočné vzadu</w:t>
            </w:r>
          </w:p>
        </w:tc>
        <w:tc>
          <w:tcPr>
            <w:tcW w:w="5470" w:type="dxa"/>
            <w:tcBorders>
              <w:top w:val="nil"/>
              <w:left w:val="nil"/>
              <w:bottom w:val="single" w:sz="8" w:space="0" w:color="auto"/>
              <w:right w:val="single" w:sz="8" w:space="0" w:color="auto"/>
            </w:tcBorders>
            <w:shd w:val="clear" w:color="auto" w:fill="auto"/>
            <w:vAlign w:val="center"/>
            <w:hideMark/>
          </w:tcPr>
          <w:p w14:paraId="7B538563"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4E312212"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2F51DD8C" w14:textId="77777777" w:rsidTr="00CF42DD">
        <w:trPr>
          <w:trHeight w:val="409"/>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49BACBF1"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ESC, ABS s EBV, ASR, EDS, MSR</w:t>
            </w:r>
          </w:p>
        </w:tc>
        <w:tc>
          <w:tcPr>
            <w:tcW w:w="5470" w:type="dxa"/>
            <w:tcBorders>
              <w:top w:val="nil"/>
              <w:left w:val="nil"/>
              <w:bottom w:val="single" w:sz="8" w:space="0" w:color="auto"/>
              <w:right w:val="single" w:sz="8" w:space="0" w:color="auto"/>
            </w:tcBorders>
            <w:shd w:val="clear" w:color="auto" w:fill="auto"/>
            <w:vAlign w:val="center"/>
            <w:hideMark/>
          </w:tcPr>
          <w:p w14:paraId="1E2EB38B"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00AAB0EB"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5EB0603D" w14:textId="77777777" w:rsidTr="00CF42DD">
        <w:trPr>
          <w:trHeight w:val="401"/>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72AD03D9"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Predné hlavové opierky nastaviteľné</w:t>
            </w:r>
          </w:p>
        </w:tc>
        <w:tc>
          <w:tcPr>
            <w:tcW w:w="5470" w:type="dxa"/>
            <w:tcBorders>
              <w:top w:val="nil"/>
              <w:left w:val="nil"/>
              <w:bottom w:val="single" w:sz="8" w:space="0" w:color="auto"/>
              <w:right w:val="single" w:sz="8" w:space="0" w:color="auto"/>
            </w:tcBorders>
            <w:shd w:val="clear" w:color="auto" w:fill="auto"/>
            <w:vAlign w:val="center"/>
            <w:hideMark/>
          </w:tcPr>
          <w:p w14:paraId="727985D1"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3B0F8D66"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4AD9430E" w14:textId="77777777" w:rsidTr="00CF42DD">
        <w:trPr>
          <w:trHeight w:val="610"/>
        </w:trPr>
        <w:tc>
          <w:tcPr>
            <w:tcW w:w="5824" w:type="dxa"/>
            <w:tcBorders>
              <w:top w:val="nil"/>
              <w:left w:val="single" w:sz="8" w:space="0" w:color="auto"/>
              <w:bottom w:val="single" w:sz="8" w:space="0" w:color="auto"/>
              <w:right w:val="single" w:sz="8" w:space="0" w:color="auto"/>
            </w:tcBorders>
            <w:shd w:val="clear" w:color="000000" w:fill="FFFFFF"/>
            <w:vAlign w:val="center"/>
            <w:hideMark/>
          </w:tcPr>
          <w:p w14:paraId="2F68EA5D"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3-bodové bezpečnostné pásy na všetkých sedadlách, vpredu výškovo nastaviteľné,</w:t>
            </w:r>
          </w:p>
        </w:tc>
        <w:tc>
          <w:tcPr>
            <w:tcW w:w="5470" w:type="dxa"/>
            <w:tcBorders>
              <w:top w:val="nil"/>
              <w:left w:val="nil"/>
              <w:bottom w:val="single" w:sz="8" w:space="0" w:color="auto"/>
              <w:right w:val="single" w:sz="8" w:space="0" w:color="auto"/>
            </w:tcBorders>
            <w:shd w:val="clear" w:color="auto" w:fill="auto"/>
            <w:vAlign w:val="center"/>
            <w:hideMark/>
          </w:tcPr>
          <w:p w14:paraId="66F3C255"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30731AD6"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7B26D7B7" w14:textId="77777777" w:rsidTr="00CF42DD">
        <w:trPr>
          <w:trHeight w:val="34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0BEE5C96"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Parkovacie senzory vpredu a vzadu</w:t>
            </w:r>
          </w:p>
        </w:tc>
        <w:tc>
          <w:tcPr>
            <w:tcW w:w="5470" w:type="dxa"/>
            <w:tcBorders>
              <w:top w:val="nil"/>
              <w:left w:val="nil"/>
              <w:bottom w:val="single" w:sz="8" w:space="0" w:color="auto"/>
              <w:right w:val="single" w:sz="8" w:space="0" w:color="auto"/>
            </w:tcBorders>
            <w:shd w:val="clear" w:color="auto" w:fill="auto"/>
            <w:vAlign w:val="center"/>
            <w:hideMark/>
          </w:tcPr>
          <w:p w14:paraId="52629A91"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2BD08FBC"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4B0B92B3" w14:textId="77777777" w:rsidTr="00CF42DD">
        <w:trPr>
          <w:trHeight w:val="408"/>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1C2E7F12"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Kamera 360 st.</w:t>
            </w:r>
          </w:p>
        </w:tc>
        <w:tc>
          <w:tcPr>
            <w:tcW w:w="5470" w:type="dxa"/>
            <w:tcBorders>
              <w:top w:val="nil"/>
              <w:left w:val="nil"/>
              <w:bottom w:val="single" w:sz="8" w:space="0" w:color="auto"/>
              <w:right w:val="single" w:sz="8" w:space="0" w:color="auto"/>
            </w:tcBorders>
            <w:shd w:val="clear" w:color="auto" w:fill="auto"/>
            <w:vAlign w:val="center"/>
            <w:hideMark/>
          </w:tcPr>
          <w:p w14:paraId="3ECD851E"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6D78B6D9"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2F61F1CF" w14:textId="77777777" w:rsidTr="00CF42DD">
        <w:trPr>
          <w:trHeight w:val="400"/>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1607BE36"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Kontrola stavu tlaku v pneumatikách</w:t>
            </w:r>
          </w:p>
        </w:tc>
        <w:tc>
          <w:tcPr>
            <w:tcW w:w="5470" w:type="dxa"/>
            <w:tcBorders>
              <w:top w:val="nil"/>
              <w:left w:val="nil"/>
              <w:bottom w:val="single" w:sz="8" w:space="0" w:color="auto"/>
              <w:right w:val="single" w:sz="8" w:space="0" w:color="auto"/>
            </w:tcBorders>
            <w:shd w:val="clear" w:color="auto" w:fill="auto"/>
            <w:vAlign w:val="center"/>
            <w:hideMark/>
          </w:tcPr>
          <w:p w14:paraId="4218E7A6"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507B9076"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4300E215" w14:textId="77777777" w:rsidTr="00CF42DD">
        <w:trPr>
          <w:trHeight w:val="40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5B865E1A"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Centrálne zamykanie s diaľkovým ovládaním - </w:t>
            </w:r>
            <w:proofErr w:type="spellStart"/>
            <w:r w:rsidRPr="00D703A6">
              <w:rPr>
                <w:rFonts w:ascii="Times New Roman" w:eastAsia="Times New Roman" w:hAnsi="Times New Roman" w:cs="Times New Roman"/>
                <w:color w:val="000000"/>
                <w:sz w:val="20"/>
                <w:szCs w:val="20"/>
                <w:lang w:eastAsia="sk-SK"/>
              </w:rPr>
              <w:t>bezkľučový</w:t>
            </w:r>
            <w:proofErr w:type="spellEnd"/>
            <w:r w:rsidRPr="00D703A6">
              <w:rPr>
                <w:rFonts w:ascii="Times New Roman" w:eastAsia="Times New Roman" w:hAnsi="Times New Roman" w:cs="Times New Roman"/>
                <w:color w:val="000000"/>
                <w:sz w:val="20"/>
                <w:szCs w:val="20"/>
                <w:lang w:eastAsia="sk-SK"/>
              </w:rPr>
              <w:t xml:space="preserve"> vstup</w:t>
            </w:r>
          </w:p>
        </w:tc>
        <w:tc>
          <w:tcPr>
            <w:tcW w:w="5470" w:type="dxa"/>
            <w:tcBorders>
              <w:top w:val="nil"/>
              <w:left w:val="nil"/>
              <w:bottom w:val="single" w:sz="8" w:space="0" w:color="auto"/>
              <w:right w:val="single" w:sz="8" w:space="0" w:color="auto"/>
            </w:tcBorders>
            <w:shd w:val="clear" w:color="auto" w:fill="auto"/>
            <w:vAlign w:val="center"/>
            <w:hideMark/>
          </w:tcPr>
          <w:p w14:paraId="4CD4E55C"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1E6FD310"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CEA7C87" w14:textId="77777777" w:rsidTr="00CF42DD">
        <w:trPr>
          <w:trHeight w:val="412"/>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13EE0E3B"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Posilňovač riadenia s premenlivým účinkom v závislosti na rýchlosti</w:t>
            </w:r>
          </w:p>
        </w:tc>
        <w:tc>
          <w:tcPr>
            <w:tcW w:w="5470" w:type="dxa"/>
            <w:tcBorders>
              <w:top w:val="nil"/>
              <w:left w:val="nil"/>
              <w:bottom w:val="single" w:sz="8" w:space="0" w:color="auto"/>
              <w:right w:val="single" w:sz="8" w:space="0" w:color="auto"/>
            </w:tcBorders>
            <w:shd w:val="clear" w:color="auto" w:fill="auto"/>
            <w:vAlign w:val="center"/>
            <w:hideMark/>
          </w:tcPr>
          <w:p w14:paraId="2EA4B5AA"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7FDA187D"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406E3F3" w14:textId="77777777" w:rsidTr="00CF42DD">
        <w:trPr>
          <w:trHeight w:val="390"/>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7AB83077"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lastRenderedPageBreak/>
              <w:t>Multifunkčný volant, výškovo a pozdĺžne nastaviteľný</w:t>
            </w:r>
          </w:p>
        </w:tc>
        <w:tc>
          <w:tcPr>
            <w:tcW w:w="5470" w:type="dxa"/>
            <w:tcBorders>
              <w:top w:val="nil"/>
              <w:left w:val="nil"/>
              <w:bottom w:val="single" w:sz="8" w:space="0" w:color="auto"/>
              <w:right w:val="single" w:sz="8" w:space="0" w:color="auto"/>
            </w:tcBorders>
            <w:shd w:val="clear" w:color="auto" w:fill="auto"/>
            <w:vAlign w:val="center"/>
            <w:hideMark/>
          </w:tcPr>
          <w:p w14:paraId="072834F4"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2C842186"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20682103" w14:textId="77777777" w:rsidTr="00CF42DD">
        <w:trPr>
          <w:trHeight w:val="39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7763CC0C"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Vyhrievaný volant</w:t>
            </w:r>
          </w:p>
        </w:tc>
        <w:tc>
          <w:tcPr>
            <w:tcW w:w="5470" w:type="dxa"/>
            <w:tcBorders>
              <w:top w:val="nil"/>
              <w:left w:val="nil"/>
              <w:bottom w:val="single" w:sz="8" w:space="0" w:color="auto"/>
              <w:right w:val="single" w:sz="8" w:space="0" w:color="auto"/>
            </w:tcBorders>
            <w:shd w:val="clear" w:color="auto" w:fill="auto"/>
            <w:vAlign w:val="center"/>
            <w:hideMark/>
          </w:tcPr>
          <w:p w14:paraId="4A97E258"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3FD318B8"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0CB3717E" w14:textId="77777777" w:rsidTr="00CF42DD">
        <w:trPr>
          <w:trHeight w:val="41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55C74595"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Palubný počítač</w:t>
            </w:r>
          </w:p>
        </w:tc>
        <w:tc>
          <w:tcPr>
            <w:tcW w:w="5470" w:type="dxa"/>
            <w:tcBorders>
              <w:top w:val="nil"/>
              <w:left w:val="nil"/>
              <w:bottom w:val="single" w:sz="8" w:space="0" w:color="auto"/>
              <w:right w:val="single" w:sz="8" w:space="0" w:color="auto"/>
            </w:tcBorders>
            <w:shd w:val="clear" w:color="auto" w:fill="auto"/>
            <w:vAlign w:val="center"/>
            <w:hideMark/>
          </w:tcPr>
          <w:p w14:paraId="58C548A2"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23805116"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768C8263" w14:textId="77777777" w:rsidTr="00CF42DD">
        <w:trPr>
          <w:trHeight w:val="273"/>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5B15A099"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Adaptívny </w:t>
            </w:r>
            <w:proofErr w:type="spellStart"/>
            <w:r w:rsidRPr="00D703A6">
              <w:rPr>
                <w:rFonts w:ascii="Times New Roman" w:eastAsia="Times New Roman" w:hAnsi="Times New Roman" w:cs="Times New Roman"/>
                <w:color w:val="000000"/>
                <w:sz w:val="20"/>
                <w:szCs w:val="20"/>
                <w:lang w:eastAsia="sk-SK"/>
              </w:rPr>
              <w:t>tempomat</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67BF05C4"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264D1788"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5AB5CA3D" w14:textId="77777777" w:rsidTr="00CF42DD">
        <w:trPr>
          <w:trHeight w:val="273"/>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077302D5"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Systém rozpoznania únavy vodiča</w:t>
            </w:r>
          </w:p>
        </w:tc>
        <w:tc>
          <w:tcPr>
            <w:tcW w:w="5470" w:type="dxa"/>
            <w:tcBorders>
              <w:top w:val="nil"/>
              <w:left w:val="nil"/>
              <w:bottom w:val="single" w:sz="8" w:space="0" w:color="auto"/>
              <w:right w:val="single" w:sz="8" w:space="0" w:color="auto"/>
            </w:tcBorders>
            <w:shd w:val="clear" w:color="auto" w:fill="auto"/>
            <w:vAlign w:val="center"/>
            <w:hideMark/>
          </w:tcPr>
          <w:p w14:paraId="62406A63" w14:textId="6F1DDBAB"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5C3E3CF7"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3B0C49C7" w14:textId="77777777" w:rsidTr="00CF42DD">
        <w:trPr>
          <w:trHeight w:val="432"/>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0B1C5F5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Panoramatické strešné okno </w:t>
            </w:r>
          </w:p>
        </w:tc>
        <w:tc>
          <w:tcPr>
            <w:tcW w:w="5470" w:type="dxa"/>
            <w:tcBorders>
              <w:top w:val="nil"/>
              <w:left w:val="nil"/>
              <w:bottom w:val="single" w:sz="8" w:space="0" w:color="auto"/>
              <w:right w:val="single" w:sz="8" w:space="0" w:color="auto"/>
            </w:tcBorders>
            <w:shd w:val="clear" w:color="auto" w:fill="auto"/>
            <w:vAlign w:val="center"/>
            <w:hideMark/>
          </w:tcPr>
          <w:p w14:paraId="5A81D2D6" w14:textId="67810FB4"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418233DC"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156F919" w14:textId="77777777" w:rsidTr="00CF42DD">
        <w:trPr>
          <w:trHeight w:val="397"/>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61771C60"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Elektricky ovládané okná vpredu a vzadu</w:t>
            </w:r>
          </w:p>
        </w:tc>
        <w:tc>
          <w:tcPr>
            <w:tcW w:w="5470" w:type="dxa"/>
            <w:tcBorders>
              <w:top w:val="nil"/>
              <w:left w:val="nil"/>
              <w:bottom w:val="single" w:sz="8" w:space="0" w:color="auto"/>
              <w:right w:val="single" w:sz="8" w:space="0" w:color="auto"/>
            </w:tcBorders>
            <w:shd w:val="clear" w:color="auto" w:fill="auto"/>
            <w:vAlign w:val="center"/>
            <w:hideMark/>
          </w:tcPr>
          <w:p w14:paraId="31887AD9"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5BDDA6DB"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BEA977E" w14:textId="77777777" w:rsidTr="00CF42DD">
        <w:trPr>
          <w:trHeight w:val="610"/>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609F103E"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Elektricky ovládané a vyhrievané vonkajšie spätné zrkadlá, s osvetlením okolia, automaticky </w:t>
            </w:r>
            <w:proofErr w:type="spellStart"/>
            <w:r w:rsidRPr="00D703A6">
              <w:rPr>
                <w:rFonts w:ascii="Times New Roman" w:eastAsia="Times New Roman" w:hAnsi="Times New Roman" w:cs="Times New Roman"/>
                <w:color w:val="000000"/>
                <w:sz w:val="20"/>
                <w:szCs w:val="20"/>
                <w:lang w:eastAsia="sk-SK"/>
              </w:rPr>
              <w:t>stmievateľné</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513F0465"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799889C7"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26C0D07A" w14:textId="77777777" w:rsidTr="00CF42DD">
        <w:trPr>
          <w:trHeight w:val="481"/>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21C2B4E3"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roofErr w:type="spellStart"/>
            <w:r w:rsidRPr="00D703A6">
              <w:rPr>
                <w:rFonts w:ascii="Times New Roman" w:eastAsia="Times New Roman" w:hAnsi="Times New Roman" w:cs="Times New Roman"/>
                <w:color w:val="000000"/>
                <w:sz w:val="20"/>
                <w:szCs w:val="20"/>
                <w:lang w:eastAsia="sk-SK"/>
              </w:rPr>
              <w:t>RádioNavigačný</w:t>
            </w:r>
            <w:proofErr w:type="spellEnd"/>
            <w:r w:rsidRPr="00D703A6">
              <w:rPr>
                <w:rFonts w:ascii="Times New Roman" w:eastAsia="Times New Roman" w:hAnsi="Times New Roman" w:cs="Times New Roman"/>
                <w:color w:val="000000"/>
                <w:sz w:val="20"/>
                <w:szCs w:val="20"/>
                <w:lang w:eastAsia="sk-SK"/>
              </w:rPr>
              <w:t xml:space="preserve"> systém  + anténa a </w:t>
            </w:r>
            <w:proofErr w:type="spellStart"/>
            <w:r w:rsidRPr="00D703A6">
              <w:rPr>
                <w:rFonts w:ascii="Times New Roman" w:eastAsia="Times New Roman" w:hAnsi="Times New Roman" w:cs="Times New Roman"/>
                <w:color w:val="000000"/>
                <w:sz w:val="20"/>
                <w:szCs w:val="20"/>
                <w:lang w:eastAsia="sk-SK"/>
              </w:rPr>
              <w:t>repro</w:t>
            </w:r>
            <w:proofErr w:type="spellEnd"/>
            <w:r w:rsidRPr="00D703A6">
              <w:rPr>
                <w:rFonts w:ascii="Times New Roman" w:eastAsia="Times New Roman" w:hAnsi="Times New Roman" w:cs="Times New Roman"/>
                <w:color w:val="000000"/>
                <w:sz w:val="20"/>
                <w:szCs w:val="20"/>
                <w:lang w:eastAsia="sk-SK"/>
              </w:rPr>
              <w:t xml:space="preserve"> sústava pre ozvučenie vozidla + Bluetooth pripojenie telefónu + USB mediálny vstup</w:t>
            </w:r>
          </w:p>
        </w:tc>
        <w:tc>
          <w:tcPr>
            <w:tcW w:w="5470" w:type="dxa"/>
            <w:tcBorders>
              <w:top w:val="nil"/>
              <w:left w:val="nil"/>
              <w:bottom w:val="single" w:sz="8" w:space="0" w:color="auto"/>
              <w:right w:val="single" w:sz="8" w:space="0" w:color="auto"/>
            </w:tcBorders>
            <w:shd w:val="clear" w:color="auto" w:fill="auto"/>
            <w:vAlign w:val="center"/>
            <w:hideMark/>
          </w:tcPr>
          <w:p w14:paraId="45A22289"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7813B2D7"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11FEF094" w14:textId="77777777" w:rsidTr="00CF42DD">
        <w:trPr>
          <w:trHeight w:val="404"/>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4E0AA13A"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Automatická klimatizácia min. 3-zónová </w:t>
            </w:r>
          </w:p>
        </w:tc>
        <w:tc>
          <w:tcPr>
            <w:tcW w:w="5470" w:type="dxa"/>
            <w:tcBorders>
              <w:top w:val="nil"/>
              <w:left w:val="nil"/>
              <w:bottom w:val="single" w:sz="8" w:space="0" w:color="auto"/>
              <w:right w:val="single" w:sz="8" w:space="0" w:color="auto"/>
            </w:tcBorders>
            <w:shd w:val="clear" w:color="auto" w:fill="auto"/>
            <w:vAlign w:val="center"/>
            <w:hideMark/>
          </w:tcPr>
          <w:p w14:paraId="08D7FDCC"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613038C6"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F74C925" w14:textId="77777777" w:rsidTr="00CF42DD">
        <w:trPr>
          <w:trHeight w:val="410"/>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7C601FC6"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Stredová opierka rúk</w:t>
            </w:r>
          </w:p>
        </w:tc>
        <w:tc>
          <w:tcPr>
            <w:tcW w:w="5470" w:type="dxa"/>
            <w:tcBorders>
              <w:top w:val="nil"/>
              <w:left w:val="nil"/>
              <w:bottom w:val="single" w:sz="8" w:space="0" w:color="auto"/>
              <w:right w:val="single" w:sz="8" w:space="0" w:color="auto"/>
            </w:tcBorders>
            <w:shd w:val="clear" w:color="auto" w:fill="auto"/>
            <w:vAlign w:val="center"/>
            <w:hideMark/>
          </w:tcPr>
          <w:p w14:paraId="0EAFF01C"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0E9B1B58"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104E0E57" w14:textId="77777777" w:rsidTr="00CF42DD">
        <w:trPr>
          <w:trHeight w:val="415"/>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6E5589E6"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Podlahové textilné koberčeky vpredu a vzadu</w:t>
            </w:r>
          </w:p>
        </w:tc>
        <w:tc>
          <w:tcPr>
            <w:tcW w:w="5470" w:type="dxa"/>
            <w:tcBorders>
              <w:top w:val="nil"/>
              <w:left w:val="nil"/>
              <w:bottom w:val="single" w:sz="8" w:space="0" w:color="auto"/>
              <w:right w:val="single" w:sz="8" w:space="0" w:color="auto"/>
            </w:tcBorders>
            <w:shd w:val="clear" w:color="auto" w:fill="auto"/>
            <w:vAlign w:val="center"/>
            <w:hideMark/>
          </w:tcPr>
          <w:p w14:paraId="62982753"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02299537"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2C812A5C" w14:textId="77777777" w:rsidTr="00CF42DD">
        <w:trPr>
          <w:trHeight w:val="26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1D88CB4B"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Denné svetlá </w:t>
            </w:r>
            <w:proofErr w:type="spellStart"/>
            <w:r w:rsidRPr="00D703A6">
              <w:rPr>
                <w:rFonts w:ascii="Times New Roman" w:eastAsia="Times New Roman" w:hAnsi="Times New Roman" w:cs="Times New Roman"/>
                <w:color w:val="000000"/>
                <w:sz w:val="20"/>
                <w:szCs w:val="20"/>
                <w:lang w:eastAsia="sk-SK"/>
              </w:rPr>
              <w:t>led</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23EBC2C1"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269B3D08"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0254086B" w14:textId="77777777" w:rsidTr="00CF42DD">
        <w:trPr>
          <w:trHeight w:val="526"/>
        </w:trPr>
        <w:tc>
          <w:tcPr>
            <w:tcW w:w="5824" w:type="dxa"/>
            <w:tcBorders>
              <w:top w:val="nil"/>
              <w:left w:val="single" w:sz="8" w:space="0" w:color="auto"/>
              <w:bottom w:val="single" w:sz="8" w:space="0" w:color="auto"/>
              <w:right w:val="single" w:sz="8" w:space="0" w:color="auto"/>
            </w:tcBorders>
            <w:shd w:val="clear" w:color="000000" w:fill="FFFFFF"/>
            <w:noWrap/>
            <w:vAlign w:val="center"/>
            <w:hideMark/>
          </w:tcPr>
          <w:p w14:paraId="7242C5B7"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Systém rekuperácie brzdnej energie a </w:t>
            </w:r>
            <w:proofErr w:type="spellStart"/>
            <w:r w:rsidRPr="00D703A6">
              <w:rPr>
                <w:rFonts w:ascii="Times New Roman" w:eastAsia="Times New Roman" w:hAnsi="Times New Roman" w:cs="Times New Roman"/>
                <w:color w:val="000000"/>
                <w:sz w:val="20"/>
                <w:szCs w:val="20"/>
                <w:lang w:eastAsia="sk-SK"/>
              </w:rPr>
              <w:t>Start</w:t>
            </w:r>
            <w:proofErr w:type="spellEnd"/>
            <w:r w:rsidRPr="00D703A6">
              <w:rPr>
                <w:rFonts w:ascii="Times New Roman" w:eastAsia="Times New Roman" w:hAnsi="Times New Roman" w:cs="Times New Roman"/>
                <w:color w:val="000000"/>
                <w:sz w:val="20"/>
                <w:szCs w:val="20"/>
                <w:lang w:eastAsia="sk-SK"/>
              </w:rPr>
              <w:t xml:space="preserve">-Stop </w:t>
            </w:r>
            <w:proofErr w:type="spellStart"/>
            <w:r w:rsidRPr="00D703A6">
              <w:rPr>
                <w:rFonts w:ascii="Times New Roman" w:eastAsia="Times New Roman" w:hAnsi="Times New Roman" w:cs="Times New Roman"/>
                <w:color w:val="000000"/>
                <w:sz w:val="20"/>
                <w:szCs w:val="20"/>
                <w:lang w:eastAsia="sk-SK"/>
              </w:rPr>
              <w:t>System</w:t>
            </w:r>
            <w:proofErr w:type="spellEnd"/>
          </w:p>
        </w:tc>
        <w:tc>
          <w:tcPr>
            <w:tcW w:w="5470" w:type="dxa"/>
            <w:tcBorders>
              <w:top w:val="nil"/>
              <w:left w:val="nil"/>
              <w:bottom w:val="single" w:sz="8" w:space="0" w:color="auto"/>
              <w:right w:val="single" w:sz="8" w:space="0" w:color="auto"/>
            </w:tcBorders>
            <w:shd w:val="clear" w:color="auto" w:fill="auto"/>
            <w:vAlign w:val="center"/>
            <w:hideMark/>
          </w:tcPr>
          <w:p w14:paraId="06A7E376"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71CDE195"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15C0E35A" w14:textId="77777777" w:rsidTr="00CF42DD">
        <w:trPr>
          <w:trHeight w:val="40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6CD3AAF0"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Vyhrievané čelné okno</w:t>
            </w:r>
          </w:p>
        </w:tc>
        <w:tc>
          <w:tcPr>
            <w:tcW w:w="5470" w:type="dxa"/>
            <w:tcBorders>
              <w:top w:val="nil"/>
              <w:left w:val="nil"/>
              <w:bottom w:val="single" w:sz="8" w:space="0" w:color="auto"/>
              <w:right w:val="single" w:sz="8" w:space="0" w:color="auto"/>
            </w:tcBorders>
            <w:shd w:val="clear" w:color="auto" w:fill="auto"/>
            <w:vAlign w:val="center"/>
            <w:hideMark/>
          </w:tcPr>
          <w:p w14:paraId="0F51B0A1"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4BF1C935"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CF0101F" w14:textId="77777777" w:rsidTr="00CF42DD">
        <w:trPr>
          <w:trHeight w:val="398"/>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23DEB928"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Nezávislé kúrenie</w:t>
            </w:r>
          </w:p>
        </w:tc>
        <w:tc>
          <w:tcPr>
            <w:tcW w:w="5470" w:type="dxa"/>
            <w:tcBorders>
              <w:top w:val="nil"/>
              <w:left w:val="nil"/>
              <w:bottom w:val="single" w:sz="8" w:space="0" w:color="auto"/>
              <w:right w:val="single" w:sz="8" w:space="0" w:color="auto"/>
            </w:tcBorders>
            <w:shd w:val="clear" w:color="auto" w:fill="auto"/>
            <w:vAlign w:val="center"/>
            <w:hideMark/>
          </w:tcPr>
          <w:p w14:paraId="3271F59F"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58E8902E"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FC2FF73" w14:textId="77777777" w:rsidTr="00CF42DD">
        <w:trPr>
          <w:trHeight w:val="417"/>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50A7662E"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El. slnečné rolety na zadných bočných dverách vľavo a vpravo</w:t>
            </w:r>
          </w:p>
        </w:tc>
        <w:tc>
          <w:tcPr>
            <w:tcW w:w="5470" w:type="dxa"/>
            <w:tcBorders>
              <w:top w:val="nil"/>
              <w:left w:val="nil"/>
              <w:bottom w:val="single" w:sz="8" w:space="0" w:color="auto"/>
              <w:right w:val="single" w:sz="8" w:space="0" w:color="auto"/>
            </w:tcBorders>
            <w:shd w:val="clear" w:color="auto" w:fill="auto"/>
            <w:vAlign w:val="center"/>
            <w:hideMark/>
          </w:tcPr>
          <w:p w14:paraId="4107C25C"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61B8207B"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1A037D03" w14:textId="77777777" w:rsidTr="00CF42DD">
        <w:trPr>
          <w:trHeight w:val="39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26CEC6C8"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Sledovanie jazdných pruhov</w:t>
            </w:r>
          </w:p>
        </w:tc>
        <w:tc>
          <w:tcPr>
            <w:tcW w:w="5470" w:type="dxa"/>
            <w:tcBorders>
              <w:top w:val="nil"/>
              <w:left w:val="nil"/>
              <w:bottom w:val="single" w:sz="8" w:space="0" w:color="auto"/>
              <w:right w:val="single" w:sz="8" w:space="0" w:color="auto"/>
            </w:tcBorders>
            <w:shd w:val="clear" w:color="auto" w:fill="auto"/>
            <w:vAlign w:val="center"/>
            <w:hideMark/>
          </w:tcPr>
          <w:p w14:paraId="65AC9EA0"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2A4E5444"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5B70BED5" w14:textId="77777777" w:rsidTr="00CF42DD">
        <w:trPr>
          <w:trHeight w:val="416"/>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12DF9A6F"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Čítanie dopravných značiek</w:t>
            </w:r>
          </w:p>
        </w:tc>
        <w:tc>
          <w:tcPr>
            <w:tcW w:w="5470" w:type="dxa"/>
            <w:tcBorders>
              <w:top w:val="nil"/>
              <w:left w:val="nil"/>
              <w:bottom w:val="single" w:sz="8" w:space="0" w:color="auto"/>
              <w:right w:val="single" w:sz="8" w:space="0" w:color="auto"/>
            </w:tcBorders>
            <w:shd w:val="clear" w:color="auto" w:fill="auto"/>
            <w:vAlign w:val="center"/>
            <w:hideMark/>
          </w:tcPr>
          <w:p w14:paraId="27344C99"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1C6B4CDF"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8F5A54C" w14:textId="77777777" w:rsidTr="00CF42DD">
        <w:trPr>
          <w:trHeight w:val="407"/>
        </w:trPr>
        <w:tc>
          <w:tcPr>
            <w:tcW w:w="5824" w:type="dxa"/>
            <w:tcBorders>
              <w:top w:val="nil"/>
              <w:left w:val="single" w:sz="8" w:space="0" w:color="auto"/>
              <w:bottom w:val="single" w:sz="8" w:space="0" w:color="auto"/>
              <w:right w:val="single" w:sz="8" w:space="0" w:color="auto"/>
            </w:tcBorders>
            <w:shd w:val="clear" w:color="auto" w:fill="auto"/>
            <w:noWrap/>
            <w:vAlign w:val="center"/>
            <w:hideMark/>
          </w:tcPr>
          <w:p w14:paraId="0F55D796"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lastRenderedPageBreak/>
              <w:t xml:space="preserve">Ťažné zariadenie </w:t>
            </w:r>
          </w:p>
        </w:tc>
        <w:tc>
          <w:tcPr>
            <w:tcW w:w="5470" w:type="dxa"/>
            <w:tcBorders>
              <w:top w:val="nil"/>
              <w:left w:val="nil"/>
              <w:bottom w:val="single" w:sz="8" w:space="0" w:color="auto"/>
              <w:right w:val="single" w:sz="8" w:space="0" w:color="auto"/>
            </w:tcBorders>
            <w:shd w:val="clear" w:color="auto" w:fill="auto"/>
            <w:vAlign w:val="center"/>
            <w:hideMark/>
          </w:tcPr>
          <w:p w14:paraId="6B3C3FAD"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0163B3CE"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6F8C36A7" w14:textId="77777777" w:rsidTr="00CF42DD">
        <w:trPr>
          <w:trHeight w:val="610"/>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32D34F0B" w14:textId="77777777"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Interiér/sedadlá</w:t>
            </w:r>
          </w:p>
        </w:tc>
      </w:tr>
      <w:tr w:rsidR="00CF42DD" w:rsidRPr="00D703A6" w14:paraId="30521AFE" w14:textId="77777777" w:rsidTr="00CF42DD">
        <w:trPr>
          <w:trHeight w:val="337"/>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7119A6D1"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Poťah sedadi</w:t>
            </w:r>
            <w:r>
              <w:rPr>
                <w:rFonts w:ascii="Times New Roman" w:eastAsia="Times New Roman" w:hAnsi="Times New Roman" w:cs="Times New Roman"/>
                <w:color w:val="000000"/>
                <w:sz w:val="20"/>
                <w:szCs w:val="20"/>
                <w:lang w:eastAsia="sk-SK"/>
              </w:rPr>
              <w:t>e</w:t>
            </w:r>
            <w:r w:rsidRPr="00D703A6">
              <w:rPr>
                <w:rFonts w:ascii="Times New Roman" w:eastAsia="Times New Roman" w:hAnsi="Times New Roman" w:cs="Times New Roman"/>
                <w:color w:val="000000"/>
                <w:sz w:val="20"/>
                <w:szCs w:val="20"/>
                <w:lang w:eastAsia="sk-SK"/>
              </w:rPr>
              <w:t xml:space="preserve">l </w:t>
            </w:r>
          </w:p>
        </w:tc>
        <w:tc>
          <w:tcPr>
            <w:tcW w:w="5470" w:type="dxa"/>
            <w:tcBorders>
              <w:top w:val="nil"/>
              <w:left w:val="nil"/>
              <w:bottom w:val="single" w:sz="8" w:space="0" w:color="auto"/>
              <w:right w:val="single" w:sz="8" w:space="0" w:color="auto"/>
            </w:tcBorders>
            <w:shd w:val="clear" w:color="auto" w:fill="auto"/>
            <w:vAlign w:val="center"/>
            <w:hideMark/>
          </w:tcPr>
          <w:p w14:paraId="00218D66"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koža, farba čierna</w:t>
            </w:r>
          </w:p>
        </w:tc>
        <w:tc>
          <w:tcPr>
            <w:tcW w:w="3285" w:type="dxa"/>
            <w:tcBorders>
              <w:top w:val="nil"/>
              <w:left w:val="nil"/>
              <w:bottom w:val="single" w:sz="8" w:space="0" w:color="auto"/>
              <w:right w:val="single" w:sz="8" w:space="0" w:color="auto"/>
            </w:tcBorders>
            <w:shd w:val="clear" w:color="000000" w:fill="FFFFFF"/>
            <w:noWrap/>
            <w:vAlign w:val="bottom"/>
            <w:hideMark/>
          </w:tcPr>
          <w:p w14:paraId="223A4412"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0DBA3EC5" w14:textId="77777777" w:rsidTr="00CF42DD">
        <w:trPr>
          <w:trHeight w:val="610"/>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58E249D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Elektrické, vyhrievané, ventilované a </w:t>
            </w:r>
            <w:proofErr w:type="spellStart"/>
            <w:r w:rsidRPr="00D703A6">
              <w:rPr>
                <w:rFonts w:ascii="Times New Roman" w:eastAsia="Times New Roman" w:hAnsi="Times New Roman" w:cs="Times New Roman"/>
                <w:color w:val="000000"/>
                <w:sz w:val="20"/>
                <w:szCs w:val="20"/>
                <w:lang w:eastAsia="sk-SK"/>
              </w:rPr>
              <w:t>masážné</w:t>
            </w:r>
            <w:proofErr w:type="spellEnd"/>
            <w:r w:rsidRPr="00D703A6">
              <w:rPr>
                <w:rFonts w:ascii="Times New Roman" w:eastAsia="Times New Roman" w:hAnsi="Times New Roman" w:cs="Times New Roman"/>
                <w:color w:val="000000"/>
                <w:sz w:val="20"/>
                <w:szCs w:val="20"/>
                <w:lang w:eastAsia="sk-SK"/>
              </w:rPr>
              <w:t xml:space="preserve"> sedadlá vodiča a spolujazdca </w:t>
            </w:r>
          </w:p>
        </w:tc>
        <w:tc>
          <w:tcPr>
            <w:tcW w:w="5470" w:type="dxa"/>
            <w:tcBorders>
              <w:top w:val="nil"/>
              <w:left w:val="nil"/>
              <w:bottom w:val="single" w:sz="8" w:space="0" w:color="auto"/>
              <w:right w:val="single" w:sz="8" w:space="0" w:color="auto"/>
            </w:tcBorders>
            <w:shd w:val="clear" w:color="auto" w:fill="auto"/>
            <w:vAlign w:val="center"/>
            <w:hideMark/>
          </w:tcPr>
          <w:p w14:paraId="7C3735C2" w14:textId="5D444B79"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6D165B52"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316B051F" w14:textId="77777777" w:rsidTr="00CF42DD">
        <w:trPr>
          <w:trHeight w:val="556"/>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3D06C749"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xml:space="preserve">Komfortné sedadlá v druhom rade za vodičom - elektrické a vyhrievané sedadlá vpravo aj vľavo </w:t>
            </w:r>
          </w:p>
        </w:tc>
        <w:tc>
          <w:tcPr>
            <w:tcW w:w="5470" w:type="dxa"/>
            <w:tcBorders>
              <w:top w:val="nil"/>
              <w:left w:val="nil"/>
              <w:bottom w:val="single" w:sz="8" w:space="0" w:color="auto"/>
              <w:right w:val="single" w:sz="8" w:space="0" w:color="auto"/>
            </w:tcBorders>
            <w:shd w:val="clear" w:color="auto" w:fill="auto"/>
            <w:vAlign w:val="center"/>
            <w:hideMark/>
          </w:tcPr>
          <w:p w14:paraId="48180C71" w14:textId="20104E0E"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5DA22B7B"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1151A5E6" w14:textId="77777777" w:rsidTr="00CF42DD">
        <w:trPr>
          <w:trHeight w:val="564"/>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71B03E44" w14:textId="77777777"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Iná výbava</w:t>
            </w:r>
          </w:p>
        </w:tc>
      </w:tr>
      <w:tr w:rsidR="00CF42DD" w:rsidRPr="00D703A6" w14:paraId="5503016B" w14:textId="77777777" w:rsidTr="00CF42DD">
        <w:trPr>
          <w:trHeight w:val="403"/>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04563150"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roofErr w:type="spellStart"/>
            <w:r w:rsidRPr="00D703A6">
              <w:rPr>
                <w:rFonts w:ascii="Times New Roman" w:eastAsia="Times New Roman" w:hAnsi="Times New Roman" w:cs="Times New Roman"/>
                <w:color w:val="000000"/>
                <w:sz w:val="20"/>
                <w:szCs w:val="20"/>
                <w:lang w:eastAsia="sk-SK"/>
              </w:rPr>
              <w:t>Sada</w:t>
            </w:r>
            <w:proofErr w:type="spellEnd"/>
            <w:r w:rsidRPr="00D703A6">
              <w:rPr>
                <w:rFonts w:ascii="Times New Roman" w:eastAsia="Times New Roman" w:hAnsi="Times New Roman" w:cs="Times New Roman"/>
                <w:color w:val="000000"/>
                <w:sz w:val="20"/>
                <w:szCs w:val="20"/>
                <w:lang w:eastAsia="sk-SK"/>
              </w:rPr>
              <w:t xml:space="preserve"> originálnych gumených rohoží na podlahu v </w:t>
            </w:r>
            <w:proofErr w:type="spellStart"/>
            <w:r w:rsidRPr="00D703A6">
              <w:rPr>
                <w:rFonts w:ascii="Times New Roman" w:eastAsia="Times New Roman" w:hAnsi="Times New Roman" w:cs="Times New Roman"/>
                <w:color w:val="000000"/>
                <w:sz w:val="20"/>
                <w:szCs w:val="20"/>
                <w:lang w:eastAsia="sk-SK"/>
              </w:rPr>
              <w:t>predu</w:t>
            </w:r>
            <w:proofErr w:type="spellEnd"/>
            <w:r w:rsidRPr="00D703A6">
              <w:rPr>
                <w:rFonts w:ascii="Times New Roman" w:eastAsia="Times New Roman" w:hAnsi="Times New Roman" w:cs="Times New Roman"/>
                <w:color w:val="000000"/>
                <w:sz w:val="20"/>
                <w:szCs w:val="20"/>
                <w:lang w:eastAsia="sk-SK"/>
              </w:rPr>
              <w:t xml:space="preserve"> aj vzadu + batožinového priestoru</w:t>
            </w:r>
          </w:p>
        </w:tc>
        <w:tc>
          <w:tcPr>
            <w:tcW w:w="5470" w:type="dxa"/>
            <w:tcBorders>
              <w:top w:val="nil"/>
              <w:left w:val="nil"/>
              <w:bottom w:val="single" w:sz="8" w:space="0" w:color="auto"/>
              <w:right w:val="single" w:sz="8" w:space="0" w:color="auto"/>
            </w:tcBorders>
            <w:shd w:val="clear" w:color="auto" w:fill="auto"/>
            <w:vAlign w:val="center"/>
            <w:hideMark/>
          </w:tcPr>
          <w:p w14:paraId="79AE8BD9" w14:textId="2C8F348C"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3837F01B" w14:textId="77777777" w:rsidR="00CF42DD" w:rsidRPr="00D703A6" w:rsidRDefault="00CF42DD" w:rsidP="007E2987">
            <w:pPr>
              <w:spacing w:after="0" w:line="240" w:lineRule="auto"/>
              <w:rPr>
                <w:rFonts w:ascii="Calibri" w:eastAsia="Times New Roman" w:hAnsi="Calibri" w:cs="Calibri"/>
                <w:color w:val="000000"/>
                <w:lang w:eastAsia="sk-SK"/>
              </w:rPr>
            </w:pPr>
            <w:r w:rsidRPr="00D703A6">
              <w:rPr>
                <w:rFonts w:ascii="Calibri" w:eastAsia="Times New Roman" w:hAnsi="Calibri" w:cs="Calibri"/>
                <w:color w:val="000000"/>
                <w:lang w:eastAsia="sk-SK"/>
              </w:rPr>
              <w:t> </w:t>
            </w:r>
          </w:p>
        </w:tc>
      </w:tr>
      <w:tr w:rsidR="00CF42DD" w:rsidRPr="00D703A6" w14:paraId="5FAE7F89" w14:textId="77777777" w:rsidTr="00CF42DD">
        <w:trPr>
          <w:trHeight w:val="494"/>
        </w:trPr>
        <w:tc>
          <w:tcPr>
            <w:tcW w:w="5824" w:type="dxa"/>
            <w:tcBorders>
              <w:top w:val="nil"/>
              <w:left w:val="single" w:sz="8" w:space="0" w:color="auto"/>
              <w:bottom w:val="single" w:sz="8" w:space="0" w:color="auto"/>
              <w:right w:val="single" w:sz="8" w:space="0" w:color="auto"/>
            </w:tcBorders>
            <w:shd w:val="clear" w:color="auto" w:fill="auto"/>
            <w:hideMark/>
          </w:tcPr>
          <w:p w14:paraId="6F5A35E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roofErr w:type="spellStart"/>
            <w:r w:rsidRPr="00D703A6">
              <w:rPr>
                <w:rFonts w:ascii="Times New Roman" w:eastAsia="Times New Roman" w:hAnsi="Times New Roman" w:cs="Times New Roman"/>
                <w:color w:val="000000"/>
                <w:sz w:val="20"/>
                <w:szCs w:val="20"/>
                <w:lang w:eastAsia="sk-SK"/>
              </w:rPr>
              <w:t>Sada</w:t>
            </w:r>
            <w:proofErr w:type="spellEnd"/>
            <w:r w:rsidRPr="00D703A6">
              <w:rPr>
                <w:rFonts w:ascii="Times New Roman" w:eastAsia="Times New Roman" w:hAnsi="Times New Roman" w:cs="Times New Roman"/>
                <w:color w:val="000000"/>
                <w:sz w:val="20"/>
                <w:szCs w:val="20"/>
                <w:lang w:eastAsia="sk-SK"/>
              </w:rPr>
              <w:t xml:space="preserve"> 4 ks originálnych diskov kolies z ľahkej zliatiny min. 22" so 4 ks letných pneumatík kompatibilné s automobilom(na vozidle) </w:t>
            </w:r>
          </w:p>
        </w:tc>
        <w:tc>
          <w:tcPr>
            <w:tcW w:w="5470" w:type="dxa"/>
            <w:tcBorders>
              <w:top w:val="nil"/>
              <w:left w:val="nil"/>
              <w:bottom w:val="single" w:sz="8" w:space="0" w:color="auto"/>
              <w:right w:val="single" w:sz="8" w:space="0" w:color="auto"/>
            </w:tcBorders>
            <w:shd w:val="clear" w:color="auto" w:fill="auto"/>
            <w:vAlign w:val="center"/>
            <w:hideMark/>
          </w:tcPr>
          <w:p w14:paraId="72D26BBA"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000000" w:fill="FFFFFF"/>
            <w:noWrap/>
            <w:vAlign w:val="bottom"/>
            <w:hideMark/>
          </w:tcPr>
          <w:p w14:paraId="0D7BC12C" w14:textId="77777777" w:rsidR="00CF42DD" w:rsidRPr="00D703A6" w:rsidRDefault="00CF42DD" w:rsidP="007E2987">
            <w:pPr>
              <w:spacing w:after="0" w:line="240" w:lineRule="auto"/>
              <w:rPr>
                <w:rFonts w:ascii="Calibri" w:eastAsia="Times New Roman" w:hAnsi="Calibri" w:cs="Calibri"/>
                <w:color w:val="FF0000"/>
                <w:lang w:eastAsia="sk-SK"/>
              </w:rPr>
            </w:pPr>
            <w:r w:rsidRPr="00D703A6">
              <w:rPr>
                <w:rFonts w:ascii="Calibri" w:eastAsia="Times New Roman" w:hAnsi="Calibri" w:cs="Calibri"/>
                <w:color w:val="FF0000"/>
                <w:lang w:eastAsia="sk-SK"/>
              </w:rPr>
              <w:t> </w:t>
            </w:r>
          </w:p>
        </w:tc>
      </w:tr>
      <w:tr w:rsidR="00CF42DD" w:rsidRPr="00D703A6" w14:paraId="3D022EAF" w14:textId="77777777" w:rsidTr="00CF42DD">
        <w:trPr>
          <w:trHeight w:val="1452"/>
        </w:trPr>
        <w:tc>
          <w:tcPr>
            <w:tcW w:w="5824" w:type="dxa"/>
            <w:tcBorders>
              <w:top w:val="nil"/>
              <w:left w:val="single" w:sz="8" w:space="0" w:color="auto"/>
              <w:bottom w:val="single" w:sz="8" w:space="0" w:color="auto"/>
              <w:right w:val="single" w:sz="8" w:space="0" w:color="auto"/>
            </w:tcBorders>
            <w:shd w:val="clear" w:color="auto" w:fill="auto"/>
            <w:vAlign w:val="center"/>
            <w:hideMark/>
          </w:tcPr>
          <w:p w14:paraId="445FA0B5"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roofErr w:type="spellStart"/>
            <w:r w:rsidRPr="00D703A6">
              <w:rPr>
                <w:rFonts w:ascii="Times New Roman" w:eastAsia="Times New Roman" w:hAnsi="Times New Roman" w:cs="Times New Roman"/>
                <w:color w:val="000000"/>
                <w:sz w:val="20"/>
                <w:szCs w:val="20"/>
                <w:lang w:eastAsia="sk-SK"/>
              </w:rPr>
              <w:t>Sada</w:t>
            </w:r>
            <w:proofErr w:type="spellEnd"/>
            <w:r w:rsidRPr="00D703A6">
              <w:rPr>
                <w:rFonts w:ascii="Times New Roman" w:eastAsia="Times New Roman" w:hAnsi="Times New Roman" w:cs="Times New Roman"/>
                <w:color w:val="000000"/>
                <w:sz w:val="20"/>
                <w:szCs w:val="20"/>
                <w:lang w:eastAsia="sk-SK"/>
              </w:rPr>
              <w:t xml:space="preserve"> 4 ks originálnych diskov kolies z ľahkej zliatiny min. 22" so 4 ks zimných pneumatík prémiovej triedy  (celoročné </w:t>
            </w:r>
            <w:proofErr w:type="spellStart"/>
            <w:r w:rsidRPr="00D703A6">
              <w:rPr>
                <w:rFonts w:ascii="Times New Roman" w:eastAsia="Times New Roman" w:hAnsi="Times New Roman" w:cs="Times New Roman"/>
                <w:color w:val="000000"/>
                <w:sz w:val="20"/>
                <w:szCs w:val="20"/>
                <w:lang w:eastAsia="sk-SK"/>
              </w:rPr>
              <w:t>pneu</w:t>
            </w:r>
            <w:proofErr w:type="spellEnd"/>
            <w:r w:rsidRPr="00D703A6">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D703A6">
              <w:rPr>
                <w:rFonts w:ascii="Times New Roman" w:eastAsia="Times New Roman" w:hAnsi="Times New Roman" w:cs="Times New Roman"/>
                <w:color w:val="000000"/>
                <w:sz w:val="20"/>
                <w:szCs w:val="20"/>
                <w:lang w:eastAsia="sk-SK"/>
              </w:rPr>
              <w:t>sada</w:t>
            </w:r>
            <w:proofErr w:type="spellEnd"/>
            <w:r w:rsidRPr="00D703A6">
              <w:rPr>
                <w:rFonts w:ascii="Times New Roman" w:eastAsia="Times New Roman" w:hAnsi="Times New Roman" w:cs="Times New Roman"/>
                <w:color w:val="000000"/>
                <w:sz w:val="20"/>
                <w:szCs w:val="20"/>
                <w:lang w:eastAsia="sk-SK"/>
              </w:rPr>
              <w:t>)</w:t>
            </w:r>
          </w:p>
        </w:tc>
        <w:tc>
          <w:tcPr>
            <w:tcW w:w="5470" w:type="dxa"/>
            <w:tcBorders>
              <w:top w:val="nil"/>
              <w:left w:val="nil"/>
              <w:bottom w:val="single" w:sz="8" w:space="0" w:color="auto"/>
              <w:right w:val="single" w:sz="8" w:space="0" w:color="auto"/>
            </w:tcBorders>
            <w:shd w:val="clear" w:color="auto" w:fill="auto"/>
            <w:vAlign w:val="center"/>
            <w:hideMark/>
          </w:tcPr>
          <w:p w14:paraId="23A515D9"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požaduje sa</w:t>
            </w:r>
          </w:p>
        </w:tc>
        <w:tc>
          <w:tcPr>
            <w:tcW w:w="3285" w:type="dxa"/>
            <w:tcBorders>
              <w:top w:val="nil"/>
              <w:left w:val="nil"/>
              <w:bottom w:val="single" w:sz="8" w:space="0" w:color="auto"/>
              <w:right w:val="single" w:sz="8" w:space="0" w:color="auto"/>
            </w:tcBorders>
            <w:shd w:val="clear" w:color="auto" w:fill="auto"/>
            <w:vAlign w:val="center"/>
            <w:hideMark/>
          </w:tcPr>
          <w:p w14:paraId="0F43F45C" w14:textId="77777777" w:rsidR="00CF42DD" w:rsidRPr="00D703A6" w:rsidRDefault="00CF42DD" w:rsidP="007E2987">
            <w:pPr>
              <w:spacing w:after="0" w:line="240" w:lineRule="auto"/>
              <w:rPr>
                <w:rFonts w:ascii="Times New Roman" w:eastAsia="Times New Roman" w:hAnsi="Times New Roman" w:cs="Times New Roman"/>
                <w:color w:val="FF0000"/>
                <w:sz w:val="20"/>
                <w:szCs w:val="20"/>
                <w:lang w:eastAsia="sk-SK"/>
              </w:rPr>
            </w:pPr>
            <w:r w:rsidRPr="00D703A6">
              <w:rPr>
                <w:rFonts w:ascii="Times New Roman" w:eastAsia="Times New Roman" w:hAnsi="Times New Roman" w:cs="Times New Roman"/>
                <w:color w:val="FF0000"/>
                <w:sz w:val="20"/>
                <w:szCs w:val="20"/>
                <w:lang w:eastAsia="sk-SK"/>
              </w:rPr>
              <w:t> </w:t>
            </w:r>
          </w:p>
        </w:tc>
      </w:tr>
      <w:tr w:rsidR="00CF42DD" w:rsidRPr="00D703A6" w14:paraId="1B004B58" w14:textId="77777777" w:rsidTr="00CF42DD">
        <w:trPr>
          <w:trHeight w:val="352"/>
        </w:trPr>
        <w:tc>
          <w:tcPr>
            <w:tcW w:w="14579"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17C5D16F" w14:textId="77777777" w:rsidR="00CF42DD" w:rsidRPr="00D703A6" w:rsidRDefault="00CF42DD" w:rsidP="00A44155">
            <w:pPr>
              <w:spacing w:after="0" w:line="240" w:lineRule="auto"/>
              <w:jc w:val="center"/>
              <w:rPr>
                <w:rFonts w:ascii="Times New Roman" w:eastAsia="Times New Roman" w:hAnsi="Times New Roman" w:cs="Times New Roman"/>
                <w:b/>
                <w:bCs/>
                <w:color w:val="000000"/>
                <w:sz w:val="20"/>
                <w:szCs w:val="20"/>
                <w:lang w:eastAsia="sk-SK"/>
              </w:rPr>
            </w:pPr>
            <w:r w:rsidRPr="00D703A6">
              <w:rPr>
                <w:rFonts w:ascii="Times New Roman" w:eastAsia="Times New Roman" w:hAnsi="Times New Roman" w:cs="Times New Roman"/>
                <w:b/>
                <w:bCs/>
                <w:color w:val="000000"/>
                <w:sz w:val="20"/>
                <w:szCs w:val="20"/>
                <w:lang w:eastAsia="sk-SK"/>
              </w:rPr>
              <w:t>Všeobecné požiadavky</w:t>
            </w:r>
          </w:p>
        </w:tc>
      </w:tr>
      <w:tr w:rsidR="00CF42DD" w:rsidRPr="00D703A6" w14:paraId="322E1B00" w14:textId="77777777" w:rsidTr="00CF42DD">
        <w:trPr>
          <w:trHeight w:val="796"/>
        </w:trPr>
        <w:tc>
          <w:tcPr>
            <w:tcW w:w="5824" w:type="dxa"/>
            <w:vMerge w:val="restart"/>
            <w:tcBorders>
              <w:top w:val="nil"/>
              <w:left w:val="single" w:sz="8" w:space="0" w:color="auto"/>
              <w:bottom w:val="single" w:sz="8" w:space="0" w:color="000000"/>
              <w:right w:val="single" w:sz="8" w:space="0" w:color="auto"/>
            </w:tcBorders>
            <w:shd w:val="clear" w:color="auto" w:fill="auto"/>
            <w:vAlign w:val="center"/>
            <w:hideMark/>
          </w:tcPr>
          <w:p w14:paraId="75573566" w14:textId="77777777" w:rsidR="00CF42DD" w:rsidRPr="00D703A6" w:rsidRDefault="00CF42DD" w:rsidP="007E2987">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Všeobecné požiadavky</w:t>
            </w:r>
          </w:p>
        </w:tc>
        <w:tc>
          <w:tcPr>
            <w:tcW w:w="5470" w:type="dxa"/>
            <w:tcBorders>
              <w:top w:val="nil"/>
              <w:left w:val="nil"/>
              <w:bottom w:val="single" w:sz="8" w:space="0" w:color="auto"/>
              <w:right w:val="single" w:sz="8" w:space="0" w:color="auto"/>
            </w:tcBorders>
            <w:shd w:val="clear" w:color="auto" w:fill="auto"/>
            <w:vAlign w:val="center"/>
            <w:hideMark/>
          </w:tcPr>
          <w:p w14:paraId="2DA8805E"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Automobil musí byť z aktuálneho modelového portfólia výrobcu, nemôže byť vyrobený viac ako 10 mesiacov pred momentom dodania</w:t>
            </w:r>
          </w:p>
        </w:tc>
        <w:tc>
          <w:tcPr>
            <w:tcW w:w="3285" w:type="dxa"/>
            <w:tcBorders>
              <w:top w:val="nil"/>
              <w:left w:val="nil"/>
              <w:bottom w:val="single" w:sz="8" w:space="0" w:color="auto"/>
              <w:right w:val="single" w:sz="8" w:space="0" w:color="auto"/>
            </w:tcBorders>
            <w:shd w:val="clear" w:color="auto" w:fill="auto"/>
            <w:vAlign w:val="center"/>
            <w:hideMark/>
          </w:tcPr>
          <w:p w14:paraId="345168CC"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 </w:t>
            </w:r>
          </w:p>
        </w:tc>
      </w:tr>
      <w:tr w:rsidR="00CF42DD" w:rsidRPr="00D703A6" w14:paraId="4F9B5735" w14:textId="77777777" w:rsidTr="00CF42DD">
        <w:trPr>
          <w:trHeight w:val="796"/>
        </w:trPr>
        <w:tc>
          <w:tcPr>
            <w:tcW w:w="5824" w:type="dxa"/>
            <w:vMerge/>
            <w:tcBorders>
              <w:top w:val="nil"/>
              <w:left w:val="single" w:sz="8" w:space="0" w:color="auto"/>
              <w:bottom w:val="single" w:sz="8" w:space="0" w:color="000000"/>
              <w:right w:val="single" w:sz="8" w:space="0" w:color="auto"/>
            </w:tcBorders>
            <w:vAlign w:val="center"/>
            <w:hideMark/>
          </w:tcPr>
          <w:p w14:paraId="2DCE8E04"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
        </w:tc>
        <w:tc>
          <w:tcPr>
            <w:tcW w:w="5470" w:type="dxa"/>
            <w:tcBorders>
              <w:top w:val="nil"/>
              <w:left w:val="nil"/>
              <w:bottom w:val="single" w:sz="8" w:space="0" w:color="auto"/>
              <w:right w:val="single" w:sz="8" w:space="0" w:color="auto"/>
            </w:tcBorders>
            <w:shd w:val="clear" w:color="auto" w:fill="auto"/>
            <w:vAlign w:val="center"/>
            <w:hideMark/>
          </w:tcPr>
          <w:p w14:paraId="682B0013" w14:textId="0CDFA0F3"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Záruka na vozidlo min. min. 5 rokov alebo 150.000 km (uplatniteľná v ktoromkoľvek autorizovanom servisnom stredisku)</w:t>
            </w:r>
          </w:p>
        </w:tc>
        <w:tc>
          <w:tcPr>
            <w:tcW w:w="3285" w:type="dxa"/>
            <w:tcBorders>
              <w:top w:val="nil"/>
              <w:left w:val="nil"/>
              <w:bottom w:val="nil"/>
              <w:right w:val="single" w:sz="8" w:space="0" w:color="auto"/>
            </w:tcBorders>
            <w:shd w:val="clear" w:color="auto" w:fill="auto"/>
            <w:vAlign w:val="center"/>
            <w:hideMark/>
          </w:tcPr>
          <w:p w14:paraId="54AEC3D3" w14:textId="77777777" w:rsidR="00CF42DD" w:rsidRPr="00D703A6" w:rsidRDefault="00CF42DD" w:rsidP="007E2987">
            <w:pPr>
              <w:spacing w:after="0" w:line="240" w:lineRule="auto"/>
              <w:rPr>
                <w:rFonts w:ascii="Times New Roman" w:eastAsia="Times New Roman" w:hAnsi="Times New Roman" w:cs="Times New Roman"/>
                <w:color w:val="FF0000"/>
                <w:sz w:val="20"/>
                <w:szCs w:val="20"/>
                <w:lang w:eastAsia="sk-SK"/>
              </w:rPr>
            </w:pPr>
            <w:r w:rsidRPr="00D703A6">
              <w:rPr>
                <w:rFonts w:ascii="Times New Roman" w:eastAsia="Times New Roman" w:hAnsi="Times New Roman" w:cs="Times New Roman"/>
                <w:color w:val="FF0000"/>
                <w:sz w:val="20"/>
                <w:szCs w:val="20"/>
                <w:lang w:eastAsia="sk-SK"/>
              </w:rPr>
              <w:t> </w:t>
            </w:r>
          </w:p>
        </w:tc>
      </w:tr>
      <w:tr w:rsidR="00CF42DD" w:rsidRPr="00D703A6" w14:paraId="44928D92" w14:textId="77777777" w:rsidTr="00CF42DD">
        <w:trPr>
          <w:trHeight w:val="478"/>
        </w:trPr>
        <w:tc>
          <w:tcPr>
            <w:tcW w:w="5824" w:type="dxa"/>
            <w:vMerge/>
            <w:tcBorders>
              <w:top w:val="nil"/>
              <w:left w:val="single" w:sz="8" w:space="0" w:color="auto"/>
              <w:bottom w:val="single" w:sz="8" w:space="0" w:color="000000"/>
              <w:right w:val="single" w:sz="8" w:space="0" w:color="auto"/>
            </w:tcBorders>
            <w:vAlign w:val="center"/>
            <w:hideMark/>
          </w:tcPr>
          <w:p w14:paraId="156D7921"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
        </w:tc>
        <w:tc>
          <w:tcPr>
            <w:tcW w:w="5470" w:type="dxa"/>
            <w:tcBorders>
              <w:top w:val="nil"/>
              <w:left w:val="nil"/>
              <w:bottom w:val="single" w:sz="8" w:space="0" w:color="auto"/>
              <w:right w:val="single" w:sz="8" w:space="0" w:color="auto"/>
            </w:tcBorders>
            <w:shd w:val="clear" w:color="auto" w:fill="auto"/>
            <w:vAlign w:val="center"/>
            <w:hideMark/>
          </w:tcPr>
          <w:p w14:paraId="23CC978B" w14:textId="7A2E45B1"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Servis v cene vozidla min. 5 rokov/150.000 km</w:t>
            </w:r>
          </w:p>
        </w:tc>
        <w:tc>
          <w:tcPr>
            <w:tcW w:w="3285" w:type="dxa"/>
            <w:tcBorders>
              <w:top w:val="single" w:sz="8" w:space="0" w:color="auto"/>
              <w:left w:val="nil"/>
              <w:bottom w:val="single" w:sz="8" w:space="0" w:color="auto"/>
              <w:right w:val="single" w:sz="8" w:space="0" w:color="auto"/>
            </w:tcBorders>
            <w:shd w:val="clear" w:color="auto" w:fill="auto"/>
            <w:vAlign w:val="center"/>
            <w:hideMark/>
          </w:tcPr>
          <w:p w14:paraId="7ADE7DF1" w14:textId="77777777" w:rsidR="00CF42DD" w:rsidRPr="00D703A6" w:rsidRDefault="00CF42DD" w:rsidP="007E2987">
            <w:pPr>
              <w:spacing w:after="0" w:line="240" w:lineRule="auto"/>
              <w:rPr>
                <w:rFonts w:ascii="Times New Roman" w:eastAsia="Times New Roman" w:hAnsi="Times New Roman" w:cs="Times New Roman"/>
                <w:color w:val="FF0000"/>
                <w:sz w:val="20"/>
                <w:szCs w:val="20"/>
                <w:lang w:eastAsia="sk-SK"/>
              </w:rPr>
            </w:pPr>
            <w:r w:rsidRPr="00D703A6">
              <w:rPr>
                <w:rFonts w:ascii="Times New Roman" w:eastAsia="Times New Roman" w:hAnsi="Times New Roman" w:cs="Times New Roman"/>
                <w:color w:val="FF0000"/>
                <w:sz w:val="20"/>
                <w:szCs w:val="20"/>
                <w:lang w:eastAsia="sk-SK"/>
              </w:rPr>
              <w:t> </w:t>
            </w:r>
          </w:p>
        </w:tc>
      </w:tr>
      <w:tr w:rsidR="00CF42DD" w:rsidRPr="00D703A6" w14:paraId="42912840" w14:textId="77777777" w:rsidTr="00CF42DD">
        <w:trPr>
          <w:trHeight w:val="1184"/>
        </w:trPr>
        <w:tc>
          <w:tcPr>
            <w:tcW w:w="5824" w:type="dxa"/>
            <w:vMerge/>
            <w:tcBorders>
              <w:top w:val="nil"/>
              <w:left w:val="single" w:sz="8" w:space="0" w:color="auto"/>
              <w:bottom w:val="single" w:sz="8" w:space="0" w:color="000000"/>
              <w:right w:val="single" w:sz="8" w:space="0" w:color="auto"/>
            </w:tcBorders>
            <w:vAlign w:val="center"/>
            <w:hideMark/>
          </w:tcPr>
          <w:p w14:paraId="454E002B" w14:textId="77777777" w:rsidR="00CF42DD" w:rsidRPr="00D703A6" w:rsidRDefault="00CF42DD" w:rsidP="007E2987">
            <w:pPr>
              <w:spacing w:after="0" w:line="240" w:lineRule="auto"/>
              <w:rPr>
                <w:rFonts w:ascii="Times New Roman" w:eastAsia="Times New Roman" w:hAnsi="Times New Roman" w:cs="Times New Roman"/>
                <w:color w:val="000000"/>
                <w:sz w:val="20"/>
                <w:szCs w:val="20"/>
                <w:lang w:eastAsia="sk-SK"/>
              </w:rPr>
            </w:pPr>
          </w:p>
        </w:tc>
        <w:tc>
          <w:tcPr>
            <w:tcW w:w="5470" w:type="dxa"/>
            <w:tcBorders>
              <w:top w:val="nil"/>
              <w:left w:val="nil"/>
              <w:bottom w:val="single" w:sz="8" w:space="0" w:color="auto"/>
              <w:right w:val="single" w:sz="8" w:space="0" w:color="auto"/>
            </w:tcBorders>
            <w:shd w:val="clear" w:color="auto" w:fill="auto"/>
            <w:vAlign w:val="center"/>
            <w:hideMark/>
          </w:tcPr>
          <w:p w14:paraId="5C693B33" w14:textId="77777777" w:rsidR="00CF42DD" w:rsidRPr="00D703A6" w:rsidRDefault="00CF42DD" w:rsidP="00675FA8">
            <w:pPr>
              <w:spacing w:after="0" w:line="240" w:lineRule="auto"/>
              <w:jc w:val="center"/>
              <w:rPr>
                <w:rFonts w:ascii="Times New Roman" w:eastAsia="Times New Roman" w:hAnsi="Times New Roman" w:cs="Times New Roman"/>
                <w:color w:val="000000"/>
                <w:sz w:val="20"/>
                <w:szCs w:val="20"/>
                <w:lang w:eastAsia="sk-SK"/>
              </w:rPr>
            </w:pPr>
            <w:r w:rsidRPr="00D703A6">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3285" w:type="dxa"/>
            <w:tcBorders>
              <w:top w:val="nil"/>
              <w:left w:val="nil"/>
              <w:bottom w:val="single" w:sz="8" w:space="0" w:color="auto"/>
              <w:right w:val="single" w:sz="8" w:space="0" w:color="auto"/>
            </w:tcBorders>
            <w:shd w:val="clear" w:color="auto" w:fill="auto"/>
            <w:vAlign w:val="center"/>
            <w:hideMark/>
          </w:tcPr>
          <w:p w14:paraId="4C10FB9A" w14:textId="77777777" w:rsidR="00CF42DD" w:rsidRPr="00D703A6" w:rsidRDefault="00CF42DD" w:rsidP="007E2987">
            <w:pPr>
              <w:spacing w:after="0" w:line="240" w:lineRule="auto"/>
              <w:rPr>
                <w:rFonts w:ascii="Times New Roman" w:eastAsia="Times New Roman" w:hAnsi="Times New Roman" w:cs="Times New Roman"/>
                <w:color w:val="FF0000"/>
                <w:sz w:val="20"/>
                <w:szCs w:val="20"/>
                <w:lang w:eastAsia="sk-SK"/>
              </w:rPr>
            </w:pPr>
            <w:r w:rsidRPr="00D703A6">
              <w:rPr>
                <w:rFonts w:ascii="Times New Roman" w:eastAsia="Times New Roman" w:hAnsi="Times New Roman" w:cs="Times New Roman"/>
                <w:color w:val="FF0000"/>
                <w:sz w:val="20"/>
                <w:szCs w:val="20"/>
                <w:lang w:eastAsia="sk-SK"/>
              </w:rPr>
              <w:t> </w:t>
            </w:r>
          </w:p>
        </w:tc>
      </w:tr>
    </w:tbl>
    <w:p w14:paraId="0DBD88B3" w14:textId="77777777" w:rsidR="00CA0F09" w:rsidRDefault="00CA0F09" w:rsidP="00A505F0">
      <w:pPr>
        <w:spacing w:after="0" w:line="240" w:lineRule="auto"/>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5"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5"/>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63FBB782"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00AD648F">
              <w:rPr>
                <w:rFonts w:ascii="Times New Roman" w:hAnsi="Times New Roman" w:cs="Times New Roman"/>
                <w:iCs/>
              </w:rPr>
              <w:t>-SUV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727D6450" w:rsidR="00CA0F09" w:rsidRPr="00A41626" w:rsidRDefault="00CA0F09" w:rsidP="00675FA8">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B12DE" w14:textId="77777777" w:rsidR="00EA2813" w:rsidRDefault="00EA2813" w:rsidP="006F561A">
      <w:pPr>
        <w:spacing w:after="0" w:line="240" w:lineRule="auto"/>
      </w:pPr>
      <w:r>
        <w:separator/>
      </w:r>
    </w:p>
  </w:endnote>
  <w:endnote w:type="continuationSeparator" w:id="0">
    <w:p w14:paraId="023AFDDD" w14:textId="77777777" w:rsidR="00EA2813" w:rsidRDefault="00EA2813"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41E48" w14:textId="77777777" w:rsidR="00EA2813" w:rsidRDefault="00EA2813" w:rsidP="006F561A">
      <w:pPr>
        <w:spacing w:after="0" w:line="240" w:lineRule="auto"/>
      </w:pPr>
      <w:r>
        <w:separator/>
      </w:r>
    </w:p>
  </w:footnote>
  <w:footnote w:type="continuationSeparator" w:id="0">
    <w:p w14:paraId="348B17DC" w14:textId="77777777" w:rsidR="00EA2813" w:rsidRDefault="00EA2813"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7E2987" w:rsidRPr="00D97C89" w:rsidRDefault="007E298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7E2987" w:rsidRPr="00D64E3C" w:rsidRDefault="007E298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7E2987" w:rsidRPr="00D64E3C" w:rsidRDefault="007E298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7E2987" w:rsidRPr="00D64E3C" w:rsidRDefault="007E298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7E2987" w:rsidRPr="00AE53D0" w:rsidRDefault="007E2987"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4697864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794969">
    <w:abstractNumId w:val="22"/>
  </w:num>
  <w:num w:numId="3" w16cid:durableId="1476949990">
    <w:abstractNumId w:val="21"/>
  </w:num>
  <w:num w:numId="4" w16cid:durableId="1351877336">
    <w:abstractNumId w:val="19"/>
  </w:num>
  <w:num w:numId="5" w16cid:durableId="1588149985">
    <w:abstractNumId w:val="23"/>
  </w:num>
  <w:num w:numId="6" w16cid:durableId="103119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831138">
    <w:abstractNumId w:val="14"/>
  </w:num>
  <w:num w:numId="8" w16cid:durableId="2099253120">
    <w:abstractNumId w:val="27"/>
  </w:num>
  <w:num w:numId="9" w16cid:durableId="77486159">
    <w:abstractNumId w:val="15"/>
  </w:num>
  <w:num w:numId="10" w16cid:durableId="466431955">
    <w:abstractNumId w:val="8"/>
  </w:num>
  <w:num w:numId="11" w16cid:durableId="2053462408">
    <w:abstractNumId w:val="28"/>
  </w:num>
  <w:num w:numId="12" w16cid:durableId="1561558644">
    <w:abstractNumId w:val="3"/>
  </w:num>
  <w:num w:numId="13" w16cid:durableId="390154736">
    <w:abstractNumId w:val="20"/>
  </w:num>
  <w:num w:numId="14" w16cid:durableId="270478582">
    <w:abstractNumId w:val="11"/>
  </w:num>
  <w:num w:numId="15" w16cid:durableId="1509832845">
    <w:abstractNumId w:val="26"/>
  </w:num>
  <w:num w:numId="16" w16cid:durableId="1529293603">
    <w:abstractNumId w:val="18"/>
  </w:num>
  <w:num w:numId="17" w16cid:durableId="1559243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67225">
    <w:abstractNumId w:val="16"/>
  </w:num>
  <w:num w:numId="19" w16cid:durableId="1732075699">
    <w:abstractNumId w:val="12"/>
  </w:num>
  <w:num w:numId="20" w16cid:durableId="988174080">
    <w:abstractNumId w:val="13"/>
  </w:num>
  <w:num w:numId="21" w16cid:durableId="1017344465">
    <w:abstractNumId w:val="9"/>
  </w:num>
  <w:num w:numId="22" w16cid:durableId="1172842640">
    <w:abstractNumId w:val="24"/>
  </w:num>
  <w:num w:numId="23" w16cid:durableId="1946034176">
    <w:abstractNumId w:val="17"/>
  </w:num>
  <w:num w:numId="24" w16cid:durableId="1452093593">
    <w:abstractNumId w:val="7"/>
  </w:num>
  <w:num w:numId="25" w16cid:durableId="1018310617">
    <w:abstractNumId w:val="4"/>
  </w:num>
  <w:num w:numId="26" w16cid:durableId="1446147274">
    <w:abstractNumId w:val="1"/>
  </w:num>
  <w:num w:numId="27" w16cid:durableId="598174595">
    <w:abstractNumId w:val="2"/>
  </w:num>
  <w:num w:numId="28" w16cid:durableId="720835503">
    <w:abstractNumId w:val="10"/>
  </w:num>
  <w:num w:numId="29" w16cid:durableId="2107654975">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ciar Zuzana">
    <w15:presenceInfo w15:providerId="AD" w15:userId="S-1-5-21-3269645072-105470118-2332384083-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7CC7"/>
    <w:rsid w:val="0003237C"/>
    <w:rsid w:val="000329EB"/>
    <w:rsid w:val="00033AD7"/>
    <w:rsid w:val="00037AA1"/>
    <w:rsid w:val="00037B0A"/>
    <w:rsid w:val="00046C53"/>
    <w:rsid w:val="00047E5F"/>
    <w:rsid w:val="000522E8"/>
    <w:rsid w:val="00053A42"/>
    <w:rsid w:val="00062312"/>
    <w:rsid w:val="0006375D"/>
    <w:rsid w:val="000643D2"/>
    <w:rsid w:val="00064D57"/>
    <w:rsid w:val="0006698F"/>
    <w:rsid w:val="00072DBB"/>
    <w:rsid w:val="00081655"/>
    <w:rsid w:val="00084454"/>
    <w:rsid w:val="0008642D"/>
    <w:rsid w:val="0009022A"/>
    <w:rsid w:val="000938A7"/>
    <w:rsid w:val="000A33E6"/>
    <w:rsid w:val="000A7970"/>
    <w:rsid w:val="000B29FB"/>
    <w:rsid w:val="000B5FBF"/>
    <w:rsid w:val="000B70AE"/>
    <w:rsid w:val="000D0B55"/>
    <w:rsid w:val="000D7EBD"/>
    <w:rsid w:val="000E1D57"/>
    <w:rsid w:val="000E778C"/>
    <w:rsid w:val="000F0BB3"/>
    <w:rsid w:val="000F6087"/>
    <w:rsid w:val="001036DA"/>
    <w:rsid w:val="00103AB0"/>
    <w:rsid w:val="0010517E"/>
    <w:rsid w:val="001124B1"/>
    <w:rsid w:val="001127BB"/>
    <w:rsid w:val="0013782A"/>
    <w:rsid w:val="00141F6D"/>
    <w:rsid w:val="00143553"/>
    <w:rsid w:val="00144E37"/>
    <w:rsid w:val="00152257"/>
    <w:rsid w:val="00156D92"/>
    <w:rsid w:val="00157FB8"/>
    <w:rsid w:val="00161C59"/>
    <w:rsid w:val="00162F66"/>
    <w:rsid w:val="0016774D"/>
    <w:rsid w:val="00173C92"/>
    <w:rsid w:val="001774F2"/>
    <w:rsid w:val="00180946"/>
    <w:rsid w:val="00181096"/>
    <w:rsid w:val="001811F2"/>
    <w:rsid w:val="00184810"/>
    <w:rsid w:val="00195784"/>
    <w:rsid w:val="001A14B8"/>
    <w:rsid w:val="001A2A0D"/>
    <w:rsid w:val="001A478D"/>
    <w:rsid w:val="001B01F2"/>
    <w:rsid w:val="001B179C"/>
    <w:rsid w:val="001B2749"/>
    <w:rsid w:val="001C07EA"/>
    <w:rsid w:val="001D1A45"/>
    <w:rsid w:val="001D3CB0"/>
    <w:rsid w:val="001F0815"/>
    <w:rsid w:val="0020020E"/>
    <w:rsid w:val="00202BC0"/>
    <w:rsid w:val="00205B38"/>
    <w:rsid w:val="00210D0B"/>
    <w:rsid w:val="00214ECD"/>
    <w:rsid w:val="00223AE3"/>
    <w:rsid w:val="00227099"/>
    <w:rsid w:val="0023285A"/>
    <w:rsid w:val="00233B4E"/>
    <w:rsid w:val="002354C7"/>
    <w:rsid w:val="002545C4"/>
    <w:rsid w:val="00255F62"/>
    <w:rsid w:val="002561CC"/>
    <w:rsid w:val="00257881"/>
    <w:rsid w:val="0027019E"/>
    <w:rsid w:val="00275201"/>
    <w:rsid w:val="00290A53"/>
    <w:rsid w:val="002921A2"/>
    <w:rsid w:val="0029656A"/>
    <w:rsid w:val="00296D2E"/>
    <w:rsid w:val="002A42C6"/>
    <w:rsid w:val="002A4717"/>
    <w:rsid w:val="002B422C"/>
    <w:rsid w:val="002B443B"/>
    <w:rsid w:val="002D1B28"/>
    <w:rsid w:val="002D1C37"/>
    <w:rsid w:val="002E2FE3"/>
    <w:rsid w:val="002E5FA2"/>
    <w:rsid w:val="002F0050"/>
    <w:rsid w:val="00304560"/>
    <w:rsid w:val="00305502"/>
    <w:rsid w:val="00307033"/>
    <w:rsid w:val="00307FEE"/>
    <w:rsid w:val="00310891"/>
    <w:rsid w:val="00313322"/>
    <w:rsid w:val="003167D7"/>
    <w:rsid w:val="00322689"/>
    <w:rsid w:val="00325208"/>
    <w:rsid w:val="00325D05"/>
    <w:rsid w:val="003269AC"/>
    <w:rsid w:val="0033008E"/>
    <w:rsid w:val="00334F5A"/>
    <w:rsid w:val="003439D3"/>
    <w:rsid w:val="003453C8"/>
    <w:rsid w:val="0035056C"/>
    <w:rsid w:val="00356EC5"/>
    <w:rsid w:val="003614E3"/>
    <w:rsid w:val="00362B15"/>
    <w:rsid w:val="00373703"/>
    <w:rsid w:val="00376119"/>
    <w:rsid w:val="00380C1E"/>
    <w:rsid w:val="0038300A"/>
    <w:rsid w:val="00393E2E"/>
    <w:rsid w:val="00397BC0"/>
    <w:rsid w:val="00397F54"/>
    <w:rsid w:val="003A0C55"/>
    <w:rsid w:val="003A1A61"/>
    <w:rsid w:val="003A4D2E"/>
    <w:rsid w:val="003A5751"/>
    <w:rsid w:val="003B3B3D"/>
    <w:rsid w:val="003B492E"/>
    <w:rsid w:val="003C2772"/>
    <w:rsid w:val="003C44D9"/>
    <w:rsid w:val="003D0839"/>
    <w:rsid w:val="003D1795"/>
    <w:rsid w:val="003D2D88"/>
    <w:rsid w:val="003D4816"/>
    <w:rsid w:val="003D5796"/>
    <w:rsid w:val="003E7D9E"/>
    <w:rsid w:val="003F130D"/>
    <w:rsid w:val="00404DCB"/>
    <w:rsid w:val="00404FB1"/>
    <w:rsid w:val="004059B9"/>
    <w:rsid w:val="00415358"/>
    <w:rsid w:val="0041660A"/>
    <w:rsid w:val="00416A70"/>
    <w:rsid w:val="00417973"/>
    <w:rsid w:val="0042421D"/>
    <w:rsid w:val="00427B6E"/>
    <w:rsid w:val="00430D71"/>
    <w:rsid w:val="00431BFD"/>
    <w:rsid w:val="00434662"/>
    <w:rsid w:val="00436C5F"/>
    <w:rsid w:val="004454F7"/>
    <w:rsid w:val="004503C2"/>
    <w:rsid w:val="004555AD"/>
    <w:rsid w:val="0045568B"/>
    <w:rsid w:val="00457C0D"/>
    <w:rsid w:val="0046243D"/>
    <w:rsid w:val="004644DB"/>
    <w:rsid w:val="004666E6"/>
    <w:rsid w:val="00470BBE"/>
    <w:rsid w:val="00474182"/>
    <w:rsid w:val="004755E5"/>
    <w:rsid w:val="00475CB1"/>
    <w:rsid w:val="00481836"/>
    <w:rsid w:val="00486AF6"/>
    <w:rsid w:val="00487829"/>
    <w:rsid w:val="00492AC8"/>
    <w:rsid w:val="004A3382"/>
    <w:rsid w:val="004A4820"/>
    <w:rsid w:val="004A51AA"/>
    <w:rsid w:val="004B1071"/>
    <w:rsid w:val="004B2067"/>
    <w:rsid w:val="004C3D95"/>
    <w:rsid w:val="004C503F"/>
    <w:rsid w:val="004C5525"/>
    <w:rsid w:val="004D117E"/>
    <w:rsid w:val="004D4BBD"/>
    <w:rsid w:val="004D75AC"/>
    <w:rsid w:val="004E30F0"/>
    <w:rsid w:val="004E3FBE"/>
    <w:rsid w:val="004E56BD"/>
    <w:rsid w:val="004F54CA"/>
    <w:rsid w:val="004F61A5"/>
    <w:rsid w:val="005028A1"/>
    <w:rsid w:val="005028F6"/>
    <w:rsid w:val="00505293"/>
    <w:rsid w:val="0050620E"/>
    <w:rsid w:val="00521317"/>
    <w:rsid w:val="00523264"/>
    <w:rsid w:val="005370E2"/>
    <w:rsid w:val="00540108"/>
    <w:rsid w:val="00541D60"/>
    <w:rsid w:val="00543E8E"/>
    <w:rsid w:val="00544F98"/>
    <w:rsid w:val="00544FA8"/>
    <w:rsid w:val="005465D0"/>
    <w:rsid w:val="00547594"/>
    <w:rsid w:val="00547E3D"/>
    <w:rsid w:val="00554F54"/>
    <w:rsid w:val="00561341"/>
    <w:rsid w:val="00563562"/>
    <w:rsid w:val="005713F0"/>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372C8"/>
    <w:rsid w:val="0064228C"/>
    <w:rsid w:val="00643E0B"/>
    <w:rsid w:val="0065496A"/>
    <w:rsid w:val="00657C4E"/>
    <w:rsid w:val="00663956"/>
    <w:rsid w:val="006648EC"/>
    <w:rsid w:val="00664C82"/>
    <w:rsid w:val="00665F6F"/>
    <w:rsid w:val="00675FA8"/>
    <w:rsid w:val="006874F9"/>
    <w:rsid w:val="00692C66"/>
    <w:rsid w:val="0069417B"/>
    <w:rsid w:val="00695DA9"/>
    <w:rsid w:val="006A369E"/>
    <w:rsid w:val="006A3E49"/>
    <w:rsid w:val="006B00B5"/>
    <w:rsid w:val="006B19D7"/>
    <w:rsid w:val="006B3082"/>
    <w:rsid w:val="006C0A4F"/>
    <w:rsid w:val="006D447B"/>
    <w:rsid w:val="006D4A3E"/>
    <w:rsid w:val="006D4DC2"/>
    <w:rsid w:val="006E698C"/>
    <w:rsid w:val="006F045B"/>
    <w:rsid w:val="006F049F"/>
    <w:rsid w:val="006F21FB"/>
    <w:rsid w:val="006F253F"/>
    <w:rsid w:val="006F561A"/>
    <w:rsid w:val="007010D0"/>
    <w:rsid w:val="00704479"/>
    <w:rsid w:val="00707AED"/>
    <w:rsid w:val="00713D08"/>
    <w:rsid w:val="007163D1"/>
    <w:rsid w:val="007170FC"/>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B0251"/>
    <w:rsid w:val="007B1222"/>
    <w:rsid w:val="007B3020"/>
    <w:rsid w:val="007B4CCA"/>
    <w:rsid w:val="007D34E6"/>
    <w:rsid w:val="007D7F2E"/>
    <w:rsid w:val="007E0343"/>
    <w:rsid w:val="007E2987"/>
    <w:rsid w:val="007E2AAC"/>
    <w:rsid w:val="007F1F61"/>
    <w:rsid w:val="00802C36"/>
    <w:rsid w:val="00803F63"/>
    <w:rsid w:val="0080422B"/>
    <w:rsid w:val="00805BEF"/>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0AF9"/>
    <w:rsid w:val="008D4B17"/>
    <w:rsid w:val="008E2F08"/>
    <w:rsid w:val="008E46EA"/>
    <w:rsid w:val="008F2729"/>
    <w:rsid w:val="00903C01"/>
    <w:rsid w:val="00905E2F"/>
    <w:rsid w:val="00906222"/>
    <w:rsid w:val="0090796F"/>
    <w:rsid w:val="00912E4C"/>
    <w:rsid w:val="009171C0"/>
    <w:rsid w:val="00933DB5"/>
    <w:rsid w:val="0093587A"/>
    <w:rsid w:val="00935CAB"/>
    <w:rsid w:val="009562AC"/>
    <w:rsid w:val="00960191"/>
    <w:rsid w:val="00972F0E"/>
    <w:rsid w:val="00974243"/>
    <w:rsid w:val="0097616D"/>
    <w:rsid w:val="0097741A"/>
    <w:rsid w:val="00977E94"/>
    <w:rsid w:val="009A0444"/>
    <w:rsid w:val="009A1744"/>
    <w:rsid w:val="009A7AFA"/>
    <w:rsid w:val="009A7BF6"/>
    <w:rsid w:val="009B5E5B"/>
    <w:rsid w:val="009B7B78"/>
    <w:rsid w:val="009C02F8"/>
    <w:rsid w:val="009C1D5D"/>
    <w:rsid w:val="009C20FF"/>
    <w:rsid w:val="009D18BF"/>
    <w:rsid w:val="009E394C"/>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155"/>
    <w:rsid w:val="00A44B53"/>
    <w:rsid w:val="00A505F0"/>
    <w:rsid w:val="00A548B2"/>
    <w:rsid w:val="00A54B4D"/>
    <w:rsid w:val="00A61C46"/>
    <w:rsid w:val="00A73C7E"/>
    <w:rsid w:val="00A75294"/>
    <w:rsid w:val="00A81FB3"/>
    <w:rsid w:val="00A870D7"/>
    <w:rsid w:val="00A91A8A"/>
    <w:rsid w:val="00A949A9"/>
    <w:rsid w:val="00AA7B30"/>
    <w:rsid w:val="00AB06F2"/>
    <w:rsid w:val="00AB0829"/>
    <w:rsid w:val="00AB0969"/>
    <w:rsid w:val="00AB2E1C"/>
    <w:rsid w:val="00AB4069"/>
    <w:rsid w:val="00AB5BA0"/>
    <w:rsid w:val="00AB7237"/>
    <w:rsid w:val="00AC160F"/>
    <w:rsid w:val="00AC2C31"/>
    <w:rsid w:val="00AC47BA"/>
    <w:rsid w:val="00AD2DCA"/>
    <w:rsid w:val="00AD3EE3"/>
    <w:rsid w:val="00AD648F"/>
    <w:rsid w:val="00AE4049"/>
    <w:rsid w:val="00AE4680"/>
    <w:rsid w:val="00AE53D0"/>
    <w:rsid w:val="00AE6968"/>
    <w:rsid w:val="00AF4EDC"/>
    <w:rsid w:val="00B133B8"/>
    <w:rsid w:val="00B153B8"/>
    <w:rsid w:val="00B2109C"/>
    <w:rsid w:val="00B25165"/>
    <w:rsid w:val="00B330C4"/>
    <w:rsid w:val="00B415C9"/>
    <w:rsid w:val="00B640A6"/>
    <w:rsid w:val="00B764A1"/>
    <w:rsid w:val="00B77729"/>
    <w:rsid w:val="00B833B1"/>
    <w:rsid w:val="00B83654"/>
    <w:rsid w:val="00B869A9"/>
    <w:rsid w:val="00B95096"/>
    <w:rsid w:val="00B95EB9"/>
    <w:rsid w:val="00BA75E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27AB"/>
    <w:rsid w:val="00C25144"/>
    <w:rsid w:val="00C278F0"/>
    <w:rsid w:val="00C27E4D"/>
    <w:rsid w:val="00C31B6B"/>
    <w:rsid w:val="00C33C3E"/>
    <w:rsid w:val="00C400D8"/>
    <w:rsid w:val="00C4179C"/>
    <w:rsid w:val="00C43B5C"/>
    <w:rsid w:val="00C44371"/>
    <w:rsid w:val="00C537A7"/>
    <w:rsid w:val="00C554F1"/>
    <w:rsid w:val="00C56946"/>
    <w:rsid w:val="00C65EB8"/>
    <w:rsid w:val="00C768FE"/>
    <w:rsid w:val="00C770AE"/>
    <w:rsid w:val="00C8133F"/>
    <w:rsid w:val="00C8163D"/>
    <w:rsid w:val="00C8272E"/>
    <w:rsid w:val="00C83BAA"/>
    <w:rsid w:val="00C85542"/>
    <w:rsid w:val="00C85945"/>
    <w:rsid w:val="00C91C53"/>
    <w:rsid w:val="00C91D1B"/>
    <w:rsid w:val="00CA0F09"/>
    <w:rsid w:val="00CA15A1"/>
    <w:rsid w:val="00CA2EB4"/>
    <w:rsid w:val="00CB3260"/>
    <w:rsid w:val="00CC130C"/>
    <w:rsid w:val="00CC7B32"/>
    <w:rsid w:val="00CD12F6"/>
    <w:rsid w:val="00CD2308"/>
    <w:rsid w:val="00CD34A7"/>
    <w:rsid w:val="00CF3767"/>
    <w:rsid w:val="00CF4215"/>
    <w:rsid w:val="00CF42DD"/>
    <w:rsid w:val="00CF5A4C"/>
    <w:rsid w:val="00CF693B"/>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4A04"/>
    <w:rsid w:val="00D85D64"/>
    <w:rsid w:val="00D870A8"/>
    <w:rsid w:val="00D90AB0"/>
    <w:rsid w:val="00D91D2C"/>
    <w:rsid w:val="00DA3206"/>
    <w:rsid w:val="00DB1CBC"/>
    <w:rsid w:val="00DB6817"/>
    <w:rsid w:val="00DC6E01"/>
    <w:rsid w:val="00DC7670"/>
    <w:rsid w:val="00DE089A"/>
    <w:rsid w:val="00DE392E"/>
    <w:rsid w:val="00DE5825"/>
    <w:rsid w:val="00DF608A"/>
    <w:rsid w:val="00E05A48"/>
    <w:rsid w:val="00E1014C"/>
    <w:rsid w:val="00E20CF2"/>
    <w:rsid w:val="00E23A1C"/>
    <w:rsid w:val="00E23FA7"/>
    <w:rsid w:val="00E241EF"/>
    <w:rsid w:val="00E268C7"/>
    <w:rsid w:val="00E27757"/>
    <w:rsid w:val="00E521C2"/>
    <w:rsid w:val="00E53E1B"/>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3"/>
    <w:rsid w:val="00EA281D"/>
    <w:rsid w:val="00EA418D"/>
    <w:rsid w:val="00EA596A"/>
    <w:rsid w:val="00EA67E1"/>
    <w:rsid w:val="00EB0773"/>
    <w:rsid w:val="00EB5061"/>
    <w:rsid w:val="00EC01D0"/>
    <w:rsid w:val="00EE2877"/>
    <w:rsid w:val="00EE35EA"/>
    <w:rsid w:val="00EE7DA8"/>
    <w:rsid w:val="00EF047E"/>
    <w:rsid w:val="00EF0AA0"/>
    <w:rsid w:val="00EF1D0F"/>
    <w:rsid w:val="00EF69F6"/>
    <w:rsid w:val="00F10680"/>
    <w:rsid w:val="00F16520"/>
    <w:rsid w:val="00F25CCA"/>
    <w:rsid w:val="00F26F96"/>
    <w:rsid w:val="00F47110"/>
    <w:rsid w:val="00F472B1"/>
    <w:rsid w:val="00F56C9E"/>
    <w:rsid w:val="00F571CA"/>
    <w:rsid w:val="00F62813"/>
    <w:rsid w:val="00F62845"/>
    <w:rsid w:val="00F64D22"/>
    <w:rsid w:val="00F7541D"/>
    <w:rsid w:val="00F76F80"/>
    <w:rsid w:val="00F90335"/>
    <w:rsid w:val="00F92628"/>
    <w:rsid w:val="00F94608"/>
    <w:rsid w:val="00FA0AF4"/>
    <w:rsid w:val="00FA731E"/>
    <w:rsid w:val="00FB708B"/>
    <w:rsid w:val="00FC1C36"/>
    <w:rsid w:val="00FD16FF"/>
    <w:rsid w:val="00FD3F9A"/>
    <w:rsid w:val="00FD55A1"/>
    <w:rsid w:val="00FD7293"/>
    <w:rsid w:val="00FE059A"/>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93227730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47302088">
      <w:bodyDiv w:val="1"/>
      <w:marLeft w:val="0"/>
      <w:marRight w:val="0"/>
      <w:marTop w:val="0"/>
      <w:marBottom w:val="0"/>
      <w:divBdr>
        <w:top w:val="none" w:sz="0" w:space="0" w:color="auto"/>
        <w:left w:val="none" w:sz="0" w:space="0" w:color="auto"/>
        <w:bottom w:val="none" w:sz="0" w:space="0" w:color="auto"/>
        <w:right w:val="none" w:sz="0" w:space="0" w:color="auto"/>
      </w:divBdr>
    </w:div>
    <w:div w:id="1278416719">
      <w:bodyDiv w:val="1"/>
      <w:marLeft w:val="0"/>
      <w:marRight w:val="0"/>
      <w:marTop w:val="0"/>
      <w:marBottom w:val="0"/>
      <w:divBdr>
        <w:top w:val="none" w:sz="0" w:space="0" w:color="auto"/>
        <w:left w:val="none" w:sz="0" w:space="0" w:color="auto"/>
        <w:bottom w:val="none" w:sz="0" w:space="0" w:color="auto"/>
        <w:right w:val="none" w:sz="0" w:space="0" w:color="auto"/>
      </w:divBdr>
    </w:div>
    <w:div w:id="130338308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8994031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13680715">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F0C7-2578-4F4E-9658-6BF6417A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6738</Words>
  <Characters>38408</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2024-11-19T09:16:00Z</dcterms:created>
  <dcterms:modified xsi:type="dcterms:W3CDTF">2024-11-19T09:16:00Z</dcterms:modified>
</cp:coreProperties>
</file>