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4801" w14:textId="1966A8C1"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762781">
        <w:rPr>
          <w:rFonts w:ascii="Times New Roman" w:hAnsi="Times New Roman" w:cs="Times New Roman"/>
        </w:rPr>
        <w:t>3</w:t>
      </w:r>
      <w:r w:rsidRPr="000B5FBF">
        <w:rPr>
          <w:rFonts w:ascii="Times New Roman" w:hAnsi="Times New Roman" w:cs="Times New Roman"/>
        </w:rPr>
        <w:t>/202</w:t>
      </w:r>
      <w:r w:rsidR="00762781">
        <w:rPr>
          <w:rFonts w:ascii="Times New Roman" w:hAnsi="Times New Roman" w:cs="Times New Roman"/>
        </w:rPr>
        <w:t>5</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6531F707"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762781">
        <w:rPr>
          <w:rFonts w:ascii="Times New Roman" w:hAnsi="Times New Roman" w:cs="Times New Roman"/>
          <w:b/>
          <w:bCs/>
        </w:rPr>
        <w:t>5</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709AEF18"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762781">
        <w:rPr>
          <w:rFonts w:ascii="Times New Roman" w:hAnsi="Times New Roman" w:cs="Times New Roman"/>
        </w:rPr>
        <w:t>5</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195784" w:rsidRPr="00195784">
        <w:rPr>
          <w:rFonts w:ascii="Times New Roman" w:hAnsi="Times New Roman" w:cs="Times New Roman"/>
        </w:rPr>
        <w:t>Obstaranie vozidla</w:t>
      </w:r>
      <w:r w:rsidR="00957669">
        <w:rPr>
          <w:rFonts w:ascii="Times New Roman" w:hAnsi="Times New Roman" w:cs="Times New Roman"/>
        </w:rPr>
        <w:t xml:space="preserve"> -</w:t>
      </w:r>
      <w:r w:rsidR="00195784" w:rsidRPr="00195784">
        <w:rPr>
          <w:rFonts w:ascii="Times New Roman" w:hAnsi="Times New Roman" w:cs="Times New Roman"/>
        </w:rPr>
        <w:t xml:space="preserve"> </w:t>
      </w:r>
      <w:r w:rsidR="00FD55A1">
        <w:rPr>
          <w:rFonts w:ascii="Times New Roman" w:hAnsi="Times New Roman" w:cs="Times New Roman"/>
        </w:rPr>
        <w:t>SUV</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3071148C"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617BA8">
        <w:rPr>
          <w:rStyle w:val="Hypertextovprepojenie"/>
          <w:rFonts w:ascii="Times New Roman" w:hAnsi="Times New Roman" w:cs="Times New Roman"/>
        </w:rPr>
        <w:t>5</w:t>
      </w:r>
      <w:r w:rsidR="00957669">
        <w:rPr>
          <w:rStyle w:val="Hypertextovprepojenie"/>
          <w:rFonts w:ascii="Times New Roman" w:hAnsi="Times New Roman" w:cs="Times New Roman"/>
        </w:rPr>
        <w:t>9</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02844D08" w:rsidR="00972F0E" w:rsidRPr="00540108" w:rsidRDefault="00972F0E"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w:t>
      </w:r>
      <w:r w:rsidR="00617BA8">
        <w:rPr>
          <w:rFonts w:ascii="Times New Roman" w:hAnsi="Times New Roman" w:cs="Times New Roman"/>
        </w:rPr>
        <w:t>5</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sidR="00195784" w:rsidRPr="00195784">
        <w:rPr>
          <w:rFonts w:ascii="Times New Roman" w:hAnsi="Times New Roman" w:cs="Times New Roman"/>
        </w:rPr>
        <w:t>Obstaranie vozidla</w:t>
      </w:r>
      <w:r w:rsidR="00957669">
        <w:rPr>
          <w:rFonts w:ascii="Times New Roman" w:hAnsi="Times New Roman" w:cs="Times New Roman"/>
        </w:rPr>
        <w:t xml:space="preserve"> -</w:t>
      </w:r>
      <w:r w:rsidR="00195784" w:rsidRPr="00195784">
        <w:rPr>
          <w:rFonts w:ascii="Times New Roman" w:hAnsi="Times New Roman" w:cs="Times New Roman"/>
        </w:rPr>
        <w:t xml:space="preserve"> </w:t>
      </w:r>
      <w:r w:rsidR="00FD55A1">
        <w:rPr>
          <w:rFonts w:ascii="Times New Roman" w:hAnsi="Times New Roman" w:cs="Times New Roman"/>
        </w:rPr>
        <w:t>SUV</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41258867"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A2ACD23" w:rsidR="0002417C" w:rsidRPr="00A41626" w:rsidRDefault="00617BA8" w:rsidP="001A478D">
      <w:pPr>
        <w:pStyle w:val="Odsekzoznamu"/>
        <w:ind w:left="426" w:hanging="426"/>
        <w:rPr>
          <w:rFonts w:ascii="Times New Roman" w:hAnsi="Times New Roman" w:cs="Times New Roman"/>
          <w:bCs/>
        </w:rPr>
      </w:pPr>
      <w:r>
        <w:rPr>
          <w:rFonts w:ascii="Times New Roman" w:hAnsi="Times New Roman" w:cs="Times New Roman"/>
          <w:b/>
          <w:bCs/>
        </w:rPr>
        <w:t>88 919,41</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670C924D"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617BA8">
        <w:rPr>
          <w:rFonts w:ascii="Times New Roman" w:hAnsi="Times New Roman" w:cs="Times New Roman"/>
          <w:bCs/>
        </w:rPr>
        <w:t>60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82680BE"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0E20E0B8"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F6551A">
        <w:rPr>
          <w:rFonts w:ascii="Times New Roman" w:hAnsi="Times New Roman" w:cs="Times New Roman"/>
          <w:b/>
        </w:rPr>
        <w:t>1</w:t>
      </w:r>
      <w:r w:rsidR="00A93EF3">
        <w:rPr>
          <w:rFonts w:ascii="Times New Roman" w:hAnsi="Times New Roman" w:cs="Times New Roman"/>
          <w:b/>
        </w:rPr>
        <w:t>1</w:t>
      </w:r>
      <w:r w:rsidR="00617BA8">
        <w:rPr>
          <w:rFonts w:ascii="Times New Roman" w:hAnsi="Times New Roman" w:cs="Times New Roman"/>
          <w:b/>
        </w:rPr>
        <w:t>.02.2025</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0D0B55">
        <w:rPr>
          <w:rFonts w:ascii="Times New Roman" w:hAnsi="Times New Roman" w:cs="Times New Roman"/>
          <w:b/>
        </w:rPr>
        <w:t>0</w:t>
      </w:r>
      <w:r w:rsidR="00957669">
        <w:rPr>
          <w:rFonts w:ascii="Times New Roman" w:hAnsi="Times New Roman" w:cs="Times New Roman"/>
          <w:b/>
        </w:rPr>
        <w:t>9</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10C61B2E"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617BA8">
        <w:rPr>
          <w:rStyle w:val="Hypertextovprepojenie"/>
          <w:rFonts w:ascii="Times New Roman" w:hAnsi="Times New Roman" w:cs="Times New Roman"/>
        </w:rPr>
        <w:t>5</w:t>
      </w:r>
      <w:r w:rsidR="00957669">
        <w:rPr>
          <w:rStyle w:val="Hypertextovprepojenie"/>
          <w:rFonts w:ascii="Times New Roman" w:hAnsi="Times New Roman" w:cs="Times New Roman"/>
        </w:rPr>
        <w:t>9</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665F1CD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3453C8">
        <w:rPr>
          <w:rFonts w:ascii="Times New Roman" w:hAnsi="Times New Roman" w:cs="Times New Roman"/>
          <w:bCs/>
        </w:rPr>
        <w:t xml:space="preserve"> na</w:t>
      </w:r>
      <w:r w:rsidR="00E27757" w:rsidRPr="00A41626">
        <w:rPr>
          <w:rFonts w:ascii="Times New Roman" w:hAnsi="Times New Roman" w:cs="Times New Roman"/>
          <w:bCs/>
        </w:rPr>
        <w:t xml:space="preserve"> </w:t>
      </w:r>
      <w:r w:rsidR="00F6551A">
        <w:rPr>
          <w:rFonts w:ascii="Times New Roman" w:hAnsi="Times New Roman" w:cs="Times New Roman"/>
          <w:b/>
        </w:rPr>
        <w:t>1</w:t>
      </w:r>
      <w:r w:rsidR="00A93EF3">
        <w:rPr>
          <w:rFonts w:ascii="Times New Roman" w:hAnsi="Times New Roman" w:cs="Times New Roman"/>
          <w:b/>
        </w:rPr>
        <w:t>1</w:t>
      </w:r>
      <w:r w:rsidR="00617BA8">
        <w:rPr>
          <w:rFonts w:ascii="Times New Roman" w:hAnsi="Times New Roman" w:cs="Times New Roman"/>
          <w:b/>
        </w:rPr>
        <w:t>.02.2025</w:t>
      </w:r>
      <w:r w:rsidR="00325D05" w:rsidRPr="00A41626">
        <w:rPr>
          <w:rFonts w:ascii="Times New Roman" w:hAnsi="Times New Roman" w:cs="Times New Roman"/>
          <w:b/>
        </w:rPr>
        <w:t xml:space="preserve"> o </w:t>
      </w:r>
      <w:r w:rsidR="00957669">
        <w:rPr>
          <w:rFonts w:ascii="Times New Roman" w:hAnsi="Times New Roman" w:cs="Times New Roman"/>
          <w:b/>
        </w:rPr>
        <w:t>09</w:t>
      </w:r>
      <w:r w:rsidR="00325D05" w:rsidRPr="00A41626">
        <w:rPr>
          <w:rFonts w:ascii="Times New Roman" w:hAnsi="Times New Roman" w:cs="Times New Roman"/>
          <w:b/>
        </w:rPr>
        <w:t>:</w:t>
      </w:r>
      <w:r w:rsidR="00F20B8C">
        <w:rPr>
          <w:rFonts w:ascii="Times New Roman" w:hAnsi="Times New Roman" w:cs="Times New Roman"/>
          <w:b/>
        </w:rPr>
        <w:t>15</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7DDCAABD"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617BA8">
        <w:rPr>
          <w:rStyle w:val="Hypertextovprepojenie"/>
          <w:rFonts w:ascii="Times New Roman" w:hAnsi="Times New Roman" w:cs="Times New Roman"/>
        </w:rPr>
        <w:t>5</w:t>
      </w:r>
      <w:r w:rsidR="00957669">
        <w:rPr>
          <w:rStyle w:val="Hypertextovprepojenie"/>
          <w:rFonts w:ascii="Times New Roman" w:hAnsi="Times New Roman" w:cs="Times New Roman"/>
        </w:rPr>
        <w:t>9</w:t>
      </w:r>
      <w:r w:rsidR="000B5FBF" w:rsidRPr="004C5525">
        <w:rPr>
          <w:rFonts w:ascii="Times New Roman" w:hAnsi="Times New Roman" w:cs="Times New Roman"/>
        </w:rPr>
        <w:t xml:space="preserve"> </w:t>
      </w:r>
    </w:p>
    <w:p w14:paraId="6FEE7441" w14:textId="692570C0"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617BA8">
        <w:rPr>
          <w:rStyle w:val="Hypertextovprepojenie"/>
          <w:rFonts w:ascii="Times New Roman" w:hAnsi="Times New Roman" w:cs="Times New Roman"/>
        </w:rPr>
        <w:t>5</w:t>
      </w:r>
      <w:r w:rsidR="00957669">
        <w:rPr>
          <w:rStyle w:val="Hypertextovprepojenie"/>
          <w:rFonts w:ascii="Times New Roman" w:hAnsi="Times New Roman" w:cs="Times New Roman"/>
        </w:rPr>
        <w:t>9</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31C341F6"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617BA8">
        <w:rPr>
          <w:rFonts w:ascii="Times New Roman" w:hAnsi="Times New Roman" w:cs="Times New Roman"/>
        </w:rPr>
        <w:t>2</w:t>
      </w:r>
      <w:r w:rsidR="00F6551A">
        <w:rPr>
          <w:rFonts w:ascii="Times New Roman" w:hAnsi="Times New Roman" w:cs="Times New Roman"/>
        </w:rPr>
        <w:t>8</w:t>
      </w:r>
      <w:r w:rsidR="00617BA8">
        <w:rPr>
          <w:rFonts w:ascii="Times New Roman" w:hAnsi="Times New Roman" w:cs="Times New Roman"/>
        </w:rPr>
        <w:t>.01.2025</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7DF71123" w14:textId="605B7CB6" w:rsidR="00A75CF8" w:rsidRPr="00572F8B" w:rsidRDefault="00A75CF8" w:rsidP="00024F2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9AC3B42" w14:textId="5275071A" w:rsidR="00935CAB" w:rsidRPr="00A41626" w:rsidRDefault="00935CAB" w:rsidP="00024F23">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25997257" w14:textId="77777777" w:rsidR="00A75CF8" w:rsidRPr="00572F8B" w:rsidRDefault="00A75CF8" w:rsidP="00A75CF8">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31504BEE" w:rsidR="00935CAB" w:rsidRPr="00A41626" w:rsidRDefault="00F41CDF" w:rsidP="00F41CDF">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Návrh na plnenie kritéria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77A37A43"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559641A4"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0061209A"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92C5644"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24F62986" w14:textId="77777777" w:rsidR="00617BA8"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12A3D219" w14:textId="7CDCFD23"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r w:rsidR="00A75CF8">
        <w:rPr>
          <w:rFonts w:ascii="Times New Roman" w:hAnsi="Times New Roman" w:cs="Times New Roman"/>
          <w:noProof/>
        </w:rPr>
        <w:t>,</w:t>
      </w:r>
      <w:r>
        <w:rPr>
          <w:rFonts w:ascii="Times New Roman" w:hAnsi="Times New Roman" w:cs="Times New Roman"/>
          <w:noProof/>
        </w:rPr>
        <w:t xml:space="preserve"> </w:t>
      </w:r>
    </w:p>
    <w:p w14:paraId="31BFC972" w14:textId="44E82A17" w:rsidR="00617BA8" w:rsidRPr="0096577C"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r w:rsidR="00A75CF8">
        <w:rPr>
          <w:rFonts w:ascii="Times New Roman" w:eastAsia="Times New Roman" w:hAnsi="Times New Roman" w:cs="Times New Roman"/>
          <w:color w:val="000000"/>
          <w:lang w:eastAsia="sk-SK"/>
        </w:rPr>
        <w:t>,</w:t>
      </w:r>
    </w:p>
    <w:p w14:paraId="259FF561" w14:textId="19A3904C"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osvedčenie o evidencii vozidla (veľký technický preukaz)</w:t>
      </w:r>
      <w:r w:rsidR="00A75CF8">
        <w:rPr>
          <w:rFonts w:ascii="Times New Roman" w:hAnsi="Times New Roman" w:cs="Times New Roman"/>
          <w:noProof/>
        </w:rPr>
        <w:t>,</w:t>
      </w:r>
      <w:r w:rsidRPr="00A41626">
        <w:rPr>
          <w:rFonts w:ascii="Times New Roman" w:hAnsi="Times New Roman" w:cs="Times New Roman"/>
          <w:noProof/>
        </w:rPr>
        <w:t xml:space="preserve"> </w:t>
      </w:r>
    </w:p>
    <w:p w14:paraId="04955159" w14:textId="32E3623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COC dokument</w:t>
      </w:r>
      <w:r w:rsidR="00A75CF8">
        <w:rPr>
          <w:rFonts w:ascii="Times New Roman" w:hAnsi="Times New Roman" w:cs="Times New Roman"/>
          <w:noProof/>
        </w:rPr>
        <w:t>,</w:t>
      </w:r>
      <w:r w:rsidRPr="00A41626">
        <w:rPr>
          <w:rFonts w:ascii="Times New Roman" w:hAnsi="Times New Roman" w:cs="Times New Roman"/>
          <w:noProof/>
        </w:rPr>
        <w:t xml:space="preserve"> </w:t>
      </w:r>
    </w:p>
    <w:p w14:paraId="6F5E8544"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182B7BEA"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73D7D5F" w14:textId="77777777" w:rsidR="00617BA8" w:rsidRPr="00A41626" w:rsidRDefault="00617BA8" w:rsidP="00617BA8">
      <w:pPr>
        <w:spacing w:after="0" w:line="240" w:lineRule="auto"/>
        <w:jc w:val="both"/>
        <w:rPr>
          <w:rFonts w:ascii="Times New Roman" w:hAnsi="Times New Roman" w:cs="Times New Roman"/>
          <w:noProof/>
          <w14:ligatures w14:val="standard"/>
          <w14:cntxtAlts/>
        </w:rPr>
      </w:pPr>
    </w:p>
    <w:p w14:paraId="6CFF9CA5"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5295ECD"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3F26B7DD" w14:textId="356F6415"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 xml:space="preserve">vozidlo musí byť </w:t>
      </w:r>
      <w:r w:rsidR="00A75CF8">
        <w:rPr>
          <w:rFonts w:ascii="Times New Roman" w:hAnsi="Times New Roman" w:cs="Times New Roman"/>
          <w:noProof/>
        </w:rPr>
        <w:t xml:space="preserve">dodané </w:t>
      </w:r>
      <w:r w:rsidRPr="00A41626">
        <w:rPr>
          <w:rFonts w:ascii="Times New Roman" w:hAnsi="Times New Roman" w:cs="Times New Roman"/>
          <w:noProof/>
        </w:rPr>
        <w:t>v súlade s technickou špecifikáciou, t.j. musí obsahovať požadovaný rozsah technických parametrov a výbavy minimálne na úrovni definovanej verejným obstarávateľom, alebo vyššej;</w:t>
      </w:r>
    </w:p>
    <w:p w14:paraId="4B686783"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F57D857" w14:textId="68D30C29" w:rsidR="00617BA8" w:rsidRDefault="00617BA8" w:rsidP="00617BA8">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A75CF8">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r w:rsidR="00FA54F2">
        <w:rPr>
          <w:rFonts w:ascii="Times New Roman" w:hAnsi="Times New Roman" w:cs="Times New Roman"/>
          <w:b/>
          <w:noProof/>
        </w:rPr>
        <w:t>ponúkaného vozidla</w:t>
      </w:r>
    </w:p>
    <w:p w14:paraId="409BDE00" w14:textId="77777777" w:rsidR="00CA0F09" w:rsidRDefault="00CA0F09" w:rsidP="00CA0F09">
      <w:pPr>
        <w:spacing w:after="0" w:line="240" w:lineRule="auto"/>
        <w:jc w:val="both"/>
        <w:rPr>
          <w:rFonts w:ascii="Times New Roman" w:hAnsi="Times New Roman" w:cs="Times New Roman"/>
          <w:b/>
          <w:noProof/>
        </w:rPr>
      </w:pPr>
    </w:p>
    <w:p w14:paraId="49380D0D" w14:textId="77777777" w:rsidR="00FD55A1" w:rsidRDefault="00FD55A1" w:rsidP="00CA0F09">
      <w:pPr>
        <w:spacing w:after="0" w:line="240" w:lineRule="auto"/>
        <w:jc w:val="both"/>
        <w:rPr>
          <w:rFonts w:ascii="Times New Roman" w:hAnsi="Times New Roman" w:cs="Times New Roman"/>
          <w:b/>
          <w:noProof/>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617BA8" w:rsidRPr="00617BA8" w14:paraId="05978A0C" w14:textId="77777777" w:rsidTr="0037097E">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302E0" w14:textId="77777777" w:rsidR="00617BA8" w:rsidRPr="00617BA8" w:rsidRDefault="00617BA8" w:rsidP="00617BA8">
            <w:pPr>
              <w:spacing w:after="0" w:line="240" w:lineRule="auto"/>
              <w:jc w:val="center"/>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29B20871" w14:textId="77777777" w:rsidR="00617BA8" w:rsidRPr="00617BA8" w:rsidRDefault="00617BA8" w:rsidP="00617BA8">
            <w:pPr>
              <w:spacing w:after="0" w:line="240" w:lineRule="auto"/>
              <w:jc w:val="center"/>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2DFAB251" w14:textId="77777777" w:rsidR="00617BA8" w:rsidRPr="00617BA8" w:rsidRDefault="00617BA8" w:rsidP="00617BA8">
            <w:pPr>
              <w:spacing w:after="0" w:line="240" w:lineRule="auto"/>
              <w:jc w:val="center"/>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Skutočná hodnota parametra ponúkaného riešenia </w:t>
            </w:r>
            <w:r w:rsidRPr="00617BA8">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617BA8">
              <w:rPr>
                <w:rFonts w:ascii="Times New Roman" w:eastAsia="Times New Roman" w:hAnsi="Times New Roman" w:cs="Times New Roman"/>
                <w:i/>
                <w:iCs/>
                <w:color w:val="FF0000"/>
                <w:sz w:val="20"/>
                <w:szCs w:val="20"/>
                <w:lang w:eastAsia="sk-SK"/>
              </w:rPr>
              <w:t>DOPLNÍ UCHÁDZAČ</w:t>
            </w:r>
          </w:p>
        </w:tc>
      </w:tr>
      <w:tr w:rsidR="00617BA8" w:rsidRPr="00617BA8" w14:paraId="06E81F4F" w14:textId="77777777" w:rsidTr="0037097E">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979FD0"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50DAC3E8"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739A70D9"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r>
      <w:tr w:rsidR="00617BA8" w:rsidRPr="00617BA8" w14:paraId="0443C186"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205D186"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lastRenderedPageBreak/>
              <w:t xml:space="preserve">                                                                                                                               Počet kusov</w:t>
            </w:r>
          </w:p>
        </w:tc>
      </w:tr>
      <w:tr w:rsidR="00617BA8" w:rsidRPr="00617BA8" w14:paraId="18291C3E" w14:textId="77777777" w:rsidTr="0037097E">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3DBDD"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6913E" w14:textId="77777777" w:rsidR="00617BA8" w:rsidRPr="00617BA8" w:rsidRDefault="00617BA8" w:rsidP="00617BA8">
            <w:pPr>
              <w:spacing w:after="0" w:line="240" w:lineRule="auto"/>
              <w:jc w:val="center"/>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12EB6D7"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r>
      <w:tr w:rsidR="00617BA8" w:rsidRPr="00617BA8" w14:paraId="6BC812A3"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2D2A98"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                                                                                                                       Farebné vyhotovenie</w:t>
            </w:r>
          </w:p>
        </w:tc>
      </w:tr>
      <w:tr w:rsidR="00617BA8" w:rsidRPr="00617BA8" w14:paraId="4217D86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7FD625"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44474F0A" w14:textId="77777777" w:rsidR="00617BA8" w:rsidRPr="00617BA8" w:rsidRDefault="00617BA8" w:rsidP="00617BA8">
            <w:pPr>
              <w:spacing w:after="0" w:line="240" w:lineRule="auto"/>
              <w:jc w:val="center"/>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Čierna alebo šedá metalická </w:t>
            </w:r>
          </w:p>
        </w:tc>
        <w:tc>
          <w:tcPr>
            <w:tcW w:w="5426" w:type="dxa"/>
            <w:tcBorders>
              <w:top w:val="nil"/>
              <w:left w:val="nil"/>
              <w:bottom w:val="single" w:sz="4" w:space="0" w:color="auto"/>
              <w:right w:val="single" w:sz="4" w:space="0" w:color="auto"/>
            </w:tcBorders>
            <w:shd w:val="clear" w:color="auto" w:fill="auto"/>
            <w:noWrap/>
            <w:vAlign w:val="bottom"/>
            <w:hideMark/>
          </w:tcPr>
          <w:p w14:paraId="7EB00760" w14:textId="77777777" w:rsidR="00617BA8" w:rsidRPr="00617BA8" w:rsidRDefault="00617BA8" w:rsidP="00617BA8">
            <w:pPr>
              <w:spacing w:after="0" w:line="240" w:lineRule="auto"/>
              <w:rPr>
                <w:rFonts w:ascii="Calibri" w:eastAsia="Times New Roman" w:hAnsi="Calibri" w:cs="Calibri"/>
                <w:color w:val="000000"/>
                <w:lang w:eastAsia="sk-SK"/>
              </w:rPr>
            </w:pPr>
            <w:r w:rsidRPr="00617BA8">
              <w:rPr>
                <w:rFonts w:ascii="Calibri" w:eastAsia="Times New Roman" w:hAnsi="Calibri" w:cs="Calibri"/>
                <w:color w:val="000000"/>
                <w:lang w:eastAsia="sk-SK"/>
              </w:rPr>
              <w:t> </w:t>
            </w:r>
          </w:p>
        </w:tc>
      </w:tr>
      <w:tr w:rsidR="00617BA8" w:rsidRPr="00617BA8" w14:paraId="6E2D37D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68C77"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6CD773EA"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                                    Kožený tmavý </w:t>
            </w:r>
          </w:p>
        </w:tc>
        <w:tc>
          <w:tcPr>
            <w:tcW w:w="5426" w:type="dxa"/>
            <w:tcBorders>
              <w:top w:val="nil"/>
              <w:left w:val="nil"/>
              <w:bottom w:val="single" w:sz="4" w:space="0" w:color="auto"/>
              <w:right w:val="single" w:sz="4" w:space="0" w:color="auto"/>
            </w:tcBorders>
            <w:shd w:val="clear" w:color="auto" w:fill="auto"/>
            <w:noWrap/>
            <w:vAlign w:val="bottom"/>
            <w:hideMark/>
          </w:tcPr>
          <w:p w14:paraId="2086CB2D" w14:textId="77777777" w:rsidR="00617BA8" w:rsidRPr="00617BA8" w:rsidRDefault="00617BA8" w:rsidP="00617BA8">
            <w:pPr>
              <w:spacing w:after="0" w:line="240" w:lineRule="auto"/>
              <w:rPr>
                <w:rFonts w:ascii="Calibri" w:eastAsia="Times New Roman" w:hAnsi="Calibri" w:cs="Calibri"/>
                <w:color w:val="000000"/>
                <w:lang w:eastAsia="sk-SK"/>
              </w:rPr>
            </w:pPr>
            <w:r w:rsidRPr="00617BA8">
              <w:rPr>
                <w:rFonts w:ascii="Calibri" w:eastAsia="Times New Roman" w:hAnsi="Calibri" w:cs="Calibri"/>
                <w:color w:val="000000"/>
                <w:lang w:eastAsia="sk-SK"/>
              </w:rPr>
              <w:t> </w:t>
            </w:r>
          </w:p>
        </w:tc>
      </w:tr>
      <w:tr w:rsidR="00617BA8" w:rsidRPr="00617BA8" w14:paraId="3EA38B44"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5142B"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                                                                                                                                 Karoséria</w:t>
            </w:r>
          </w:p>
        </w:tc>
      </w:tr>
      <w:tr w:rsidR="00617BA8" w:rsidRPr="00617BA8" w14:paraId="5925CB5E"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23227AC9"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7CCD24A4" w14:textId="77777777" w:rsidR="00617BA8" w:rsidRPr="00617BA8" w:rsidRDefault="00617BA8" w:rsidP="00617BA8">
            <w:pPr>
              <w:spacing w:after="0" w:line="240" w:lineRule="auto"/>
              <w:jc w:val="center"/>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6503AD8C" w14:textId="77777777" w:rsidR="00617BA8" w:rsidRPr="00617BA8" w:rsidRDefault="00617BA8" w:rsidP="00617BA8">
            <w:pPr>
              <w:spacing w:after="0" w:line="240" w:lineRule="auto"/>
              <w:rPr>
                <w:rFonts w:ascii="Calibri" w:eastAsia="Times New Roman" w:hAnsi="Calibri" w:cs="Calibri"/>
                <w:color w:val="000000"/>
                <w:lang w:eastAsia="sk-SK"/>
              </w:rPr>
            </w:pPr>
            <w:r w:rsidRPr="00617BA8">
              <w:rPr>
                <w:rFonts w:ascii="Calibri" w:eastAsia="Times New Roman" w:hAnsi="Calibri" w:cs="Calibri"/>
                <w:color w:val="000000"/>
                <w:lang w:eastAsia="sk-SK"/>
              </w:rPr>
              <w:t> </w:t>
            </w:r>
          </w:p>
        </w:tc>
      </w:tr>
      <w:tr w:rsidR="00617BA8" w:rsidRPr="00617BA8" w14:paraId="521FE21E"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F7CA7D"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Motor</w:t>
            </w:r>
          </w:p>
        </w:tc>
      </w:tr>
      <w:tr w:rsidR="00617BA8" w:rsidRPr="00617BA8" w14:paraId="43BAABE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328865"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29A748F5"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11A6B6AC"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BB1008E"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6127A3"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093A81F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Nafta</w:t>
            </w:r>
          </w:p>
        </w:tc>
        <w:tc>
          <w:tcPr>
            <w:tcW w:w="5426" w:type="dxa"/>
            <w:tcBorders>
              <w:top w:val="nil"/>
              <w:left w:val="nil"/>
              <w:bottom w:val="single" w:sz="4" w:space="0" w:color="auto"/>
              <w:right w:val="single" w:sz="4" w:space="0" w:color="auto"/>
            </w:tcBorders>
            <w:shd w:val="clear" w:color="auto" w:fill="auto"/>
            <w:noWrap/>
            <w:vAlign w:val="bottom"/>
            <w:hideMark/>
          </w:tcPr>
          <w:p w14:paraId="2497B96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C55649F"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6F3AC1"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462DB8A2"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Vznetový  – min. 6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6310F35F"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5C655F7"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01EAD3"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4B9A69E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2950 cm3</w:t>
            </w:r>
          </w:p>
        </w:tc>
        <w:tc>
          <w:tcPr>
            <w:tcW w:w="5426" w:type="dxa"/>
            <w:tcBorders>
              <w:top w:val="nil"/>
              <w:left w:val="nil"/>
              <w:bottom w:val="single" w:sz="4" w:space="0" w:color="auto"/>
              <w:right w:val="single" w:sz="4" w:space="0" w:color="auto"/>
            </w:tcBorders>
            <w:shd w:val="clear" w:color="auto" w:fill="auto"/>
            <w:noWrap/>
            <w:vAlign w:val="bottom"/>
            <w:hideMark/>
          </w:tcPr>
          <w:p w14:paraId="7DDEC206"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BFB7C6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DCD341"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26A11505"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200 kW</w:t>
            </w:r>
          </w:p>
        </w:tc>
        <w:tc>
          <w:tcPr>
            <w:tcW w:w="5426" w:type="dxa"/>
            <w:tcBorders>
              <w:top w:val="nil"/>
              <w:left w:val="nil"/>
              <w:bottom w:val="single" w:sz="4" w:space="0" w:color="auto"/>
              <w:right w:val="single" w:sz="4" w:space="0" w:color="auto"/>
            </w:tcBorders>
            <w:shd w:val="clear" w:color="auto" w:fill="auto"/>
            <w:noWrap/>
            <w:vAlign w:val="bottom"/>
            <w:hideMark/>
          </w:tcPr>
          <w:p w14:paraId="0CB02155"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6C14C28"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E0D3BC"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127BC5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0C716F23"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7CC8540"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938E71"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Jazdné vlastnosti</w:t>
            </w:r>
          </w:p>
        </w:tc>
      </w:tr>
      <w:tr w:rsidR="00617BA8" w:rsidRPr="00617BA8" w14:paraId="0BD68FF8"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20E05D"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044C09C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230 km/h</w:t>
            </w:r>
          </w:p>
        </w:tc>
        <w:tc>
          <w:tcPr>
            <w:tcW w:w="5426" w:type="dxa"/>
            <w:tcBorders>
              <w:top w:val="nil"/>
              <w:left w:val="nil"/>
              <w:bottom w:val="single" w:sz="4" w:space="0" w:color="auto"/>
              <w:right w:val="single" w:sz="4" w:space="0" w:color="auto"/>
            </w:tcBorders>
            <w:shd w:val="clear" w:color="auto" w:fill="auto"/>
            <w:noWrap/>
            <w:vAlign w:val="bottom"/>
            <w:hideMark/>
          </w:tcPr>
          <w:p w14:paraId="742007C2"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A3C1E80"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5DE58D"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Pohon</w:t>
            </w:r>
          </w:p>
        </w:tc>
      </w:tr>
      <w:tr w:rsidR="00617BA8" w:rsidRPr="00617BA8" w14:paraId="4B7671F9"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6AEAE4"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43C2173A"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0801E337"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E2479D9"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FF31C1"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Prevodovka</w:t>
            </w:r>
          </w:p>
        </w:tc>
      </w:tr>
      <w:tr w:rsidR="00617BA8" w:rsidRPr="00617BA8" w14:paraId="3D9D095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6377A4"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6AF1812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8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4DF4A64F"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095D97B"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7BB32E"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Rozmery </w:t>
            </w:r>
          </w:p>
        </w:tc>
      </w:tr>
      <w:tr w:rsidR="00617BA8" w:rsidRPr="00617BA8" w14:paraId="305619F7"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C5217E"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58A2C87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77F29549"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CC96BFA"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2EE9BA"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Hmotnosti a objemy</w:t>
            </w:r>
          </w:p>
        </w:tc>
      </w:tr>
      <w:tr w:rsidR="00617BA8" w:rsidRPr="00617BA8" w14:paraId="1F0EE749"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3FFC69"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7FC3108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600 L</w:t>
            </w:r>
          </w:p>
        </w:tc>
        <w:tc>
          <w:tcPr>
            <w:tcW w:w="5426" w:type="dxa"/>
            <w:tcBorders>
              <w:top w:val="nil"/>
              <w:left w:val="nil"/>
              <w:bottom w:val="single" w:sz="4" w:space="0" w:color="auto"/>
              <w:right w:val="single" w:sz="4" w:space="0" w:color="auto"/>
            </w:tcBorders>
            <w:shd w:val="clear" w:color="auto" w:fill="auto"/>
            <w:noWrap/>
            <w:vAlign w:val="bottom"/>
            <w:hideMark/>
          </w:tcPr>
          <w:p w14:paraId="795DD059"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D745D71"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CBA63A"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34B4B638"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65 L</w:t>
            </w:r>
          </w:p>
        </w:tc>
        <w:tc>
          <w:tcPr>
            <w:tcW w:w="5426" w:type="dxa"/>
            <w:tcBorders>
              <w:top w:val="nil"/>
              <w:left w:val="nil"/>
              <w:bottom w:val="single" w:sz="4" w:space="0" w:color="auto"/>
              <w:right w:val="single" w:sz="4" w:space="0" w:color="auto"/>
            </w:tcBorders>
            <w:shd w:val="clear" w:color="auto" w:fill="auto"/>
            <w:noWrap/>
            <w:vAlign w:val="bottom"/>
            <w:hideMark/>
          </w:tcPr>
          <w:p w14:paraId="13BF5033"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7F9A013"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17245"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Záruka/Servis </w:t>
            </w:r>
          </w:p>
        </w:tc>
      </w:tr>
      <w:tr w:rsidR="00617BA8" w:rsidRPr="00617BA8" w14:paraId="3AC92A91"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7EDF08"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043EFF7D"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DC201E"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F2ED4C2"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272C654"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Servis - náklady na výrobcom predpísanú údržbu (pravidelné servisné prehliadky podľa pokynov výrobcu, materiál + cena normovanej práce v autorizovanom servise)  min. 5 rokov / min. 100 000 km  (uplatniteľný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tcPr>
          <w:p w14:paraId="182F7390"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požaduje sa </w:t>
            </w:r>
          </w:p>
          <w:p w14:paraId="6F71162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606AE061"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506719EC"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A5096B" w14:textId="77777777" w:rsidR="00617BA8" w:rsidRPr="00617BA8" w:rsidRDefault="00617BA8" w:rsidP="00617BA8">
            <w:pPr>
              <w:spacing w:after="0" w:line="240" w:lineRule="auto"/>
              <w:jc w:val="center"/>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Minimálne (povinne požadované) vybavenie vozidla</w:t>
            </w:r>
          </w:p>
        </w:tc>
      </w:tr>
      <w:tr w:rsidR="00617BA8" w:rsidRPr="00617BA8" w14:paraId="63AB2863"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1E5A5A96"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Airbag vodiča, spolujazdca s deaktiváciou, bočné airbagy vpredu a vzadu.</w:t>
            </w:r>
          </w:p>
        </w:tc>
        <w:tc>
          <w:tcPr>
            <w:tcW w:w="4803" w:type="dxa"/>
            <w:tcBorders>
              <w:top w:val="nil"/>
              <w:left w:val="nil"/>
              <w:bottom w:val="single" w:sz="4" w:space="0" w:color="auto"/>
              <w:right w:val="single" w:sz="4" w:space="0" w:color="auto"/>
            </w:tcBorders>
            <w:shd w:val="clear" w:color="auto" w:fill="auto"/>
            <w:vAlign w:val="center"/>
            <w:hideMark/>
          </w:tcPr>
          <w:p w14:paraId="0B51FCE5"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5F8CD8"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DED231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83949B6"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08CDAC9A"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5634F7C"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77FA3C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67D111"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42CC5D5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26405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7E43BD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16BBA08E"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Adaptívny </w:t>
            </w:r>
            <w:proofErr w:type="spellStart"/>
            <w:r w:rsidRPr="00617BA8">
              <w:rPr>
                <w:rFonts w:ascii="Times New Roman" w:eastAsia="Times New Roman" w:hAnsi="Times New Roman" w:cs="Times New Roman"/>
                <w:sz w:val="20"/>
                <w:szCs w:val="20"/>
                <w:lang w:eastAsia="sk-SK"/>
              </w:rPr>
              <w:t>Tempomat</w:t>
            </w:r>
            <w:proofErr w:type="spellEnd"/>
          </w:p>
        </w:tc>
        <w:tc>
          <w:tcPr>
            <w:tcW w:w="4803" w:type="dxa"/>
            <w:tcBorders>
              <w:top w:val="nil"/>
              <w:left w:val="nil"/>
              <w:bottom w:val="single" w:sz="4" w:space="0" w:color="auto"/>
              <w:right w:val="single" w:sz="4" w:space="0" w:color="auto"/>
            </w:tcBorders>
            <w:shd w:val="clear" w:color="auto" w:fill="auto"/>
            <w:vAlign w:val="center"/>
          </w:tcPr>
          <w:p w14:paraId="370B1A1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FF4A82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12DAA8B"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9D93046"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1C1DE6F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2325D2F"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F929523"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FF4617F"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Minimálne </w:t>
            </w:r>
            <w:proofErr w:type="spellStart"/>
            <w:r w:rsidRPr="00617BA8">
              <w:rPr>
                <w:rFonts w:ascii="Times New Roman" w:eastAsia="Times New Roman" w:hAnsi="Times New Roman" w:cs="Times New Roman"/>
                <w:sz w:val="20"/>
                <w:szCs w:val="20"/>
                <w:lang w:eastAsia="sk-SK"/>
              </w:rPr>
              <w:t>projektorové</w:t>
            </w:r>
            <w:proofErr w:type="spellEnd"/>
            <w:r w:rsidRPr="00617BA8">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0D4D3E8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764580B"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5A882FAF"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700BDA"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Parkovacie senzory vzadu, vpredu a parkovacia kamera s dynamickým navádzaním + 360 </w:t>
            </w:r>
          </w:p>
        </w:tc>
        <w:tc>
          <w:tcPr>
            <w:tcW w:w="4803" w:type="dxa"/>
            <w:tcBorders>
              <w:top w:val="nil"/>
              <w:left w:val="nil"/>
              <w:bottom w:val="single" w:sz="4" w:space="0" w:color="auto"/>
              <w:right w:val="single" w:sz="4" w:space="0" w:color="auto"/>
            </w:tcBorders>
            <w:shd w:val="clear" w:color="auto" w:fill="auto"/>
            <w:noWrap/>
            <w:vAlign w:val="center"/>
            <w:hideMark/>
          </w:tcPr>
          <w:p w14:paraId="36835D2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99420F"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78DAD0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9A3E8B"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795E188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9E028E5"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0C862B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13415ED"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Vzduchový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3639EEE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78EEA88"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42842069"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7FAAE5"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06CBF7D3"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9EF0AF4"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727C445" w14:textId="77777777" w:rsidTr="0037097E">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DC39F4"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lastRenderedPageBreak/>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58A82F5D"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72DE7F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9E82C01"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15BFD"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5852D95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68D60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753FAC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ECEB45"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0E0A85C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4BB7A6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B5E410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C8FFC3"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0908904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94466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33D993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F262D1"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2C5D69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AC784C7"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4845282"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D2C95EC"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228053A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015199C"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3F589468"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35E2116"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5D283D5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BC6A944"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BB285ED"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42399D"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3BA9221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28D8EF7"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AF8EE31"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C8BA07"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Min. </w:t>
            </w:r>
            <w:proofErr w:type="spellStart"/>
            <w:r w:rsidRPr="00617BA8">
              <w:rPr>
                <w:rFonts w:ascii="Times New Roman" w:eastAsia="Times New Roman" w:hAnsi="Times New Roman" w:cs="Times New Roman"/>
                <w:sz w:val="20"/>
                <w:szCs w:val="20"/>
                <w:lang w:eastAsia="sk-SK"/>
              </w:rPr>
              <w:t>trojzónová</w:t>
            </w:r>
            <w:proofErr w:type="spellEnd"/>
            <w:r w:rsidRPr="00617BA8">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41956BC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552F01"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2874FDE"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D68374"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627DAEB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AA47774"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2B727DE"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C0FD05C"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Asistované zatváranie dverí </w:t>
            </w:r>
          </w:p>
        </w:tc>
        <w:tc>
          <w:tcPr>
            <w:tcW w:w="4803" w:type="dxa"/>
            <w:tcBorders>
              <w:top w:val="nil"/>
              <w:left w:val="nil"/>
              <w:bottom w:val="single" w:sz="4" w:space="0" w:color="auto"/>
              <w:right w:val="single" w:sz="4" w:space="0" w:color="auto"/>
            </w:tcBorders>
            <w:shd w:val="clear" w:color="auto" w:fill="auto"/>
            <w:noWrap/>
          </w:tcPr>
          <w:p w14:paraId="05B95C0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30C1CBC"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7D265A7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7816C1A"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proofErr w:type="spellStart"/>
            <w:r w:rsidRPr="00617BA8">
              <w:rPr>
                <w:rFonts w:ascii="Times New Roman" w:eastAsia="Times New Roman" w:hAnsi="Times New Roman" w:cs="Times New Roman"/>
                <w:sz w:val="20"/>
                <w:szCs w:val="20"/>
                <w:lang w:eastAsia="sk-SK"/>
              </w:rPr>
              <w:t>Bezkľúčové</w:t>
            </w:r>
            <w:proofErr w:type="spellEnd"/>
            <w:r w:rsidRPr="00617BA8">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3B1D166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5F18273"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78C4471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69FF51"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5474B02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9686F6"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DF10FA2"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E7E7EB"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07B8DC72"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9EDAC1F"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F8227E6"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F182AE"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Disky z ľahkých zliatin min. 20"</w:t>
            </w:r>
          </w:p>
        </w:tc>
        <w:tc>
          <w:tcPr>
            <w:tcW w:w="4803" w:type="dxa"/>
            <w:tcBorders>
              <w:top w:val="nil"/>
              <w:left w:val="nil"/>
              <w:bottom w:val="single" w:sz="4" w:space="0" w:color="auto"/>
              <w:right w:val="single" w:sz="4" w:space="0" w:color="auto"/>
            </w:tcBorders>
            <w:shd w:val="clear" w:color="auto" w:fill="auto"/>
            <w:noWrap/>
            <w:hideMark/>
          </w:tcPr>
          <w:p w14:paraId="132F3C55"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62A4ABE"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29E210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418A54"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Min. </w:t>
            </w:r>
            <w:proofErr w:type="spellStart"/>
            <w:r w:rsidRPr="00617BA8">
              <w:rPr>
                <w:rFonts w:ascii="Times New Roman" w:eastAsia="Times New Roman" w:hAnsi="Times New Roman" w:cs="Times New Roman"/>
                <w:sz w:val="20"/>
                <w:szCs w:val="20"/>
                <w:lang w:eastAsia="sk-SK"/>
              </w:rPr>
              <w:t>dojazdové</w:t>
            </w:r>
            <w:proofErr w:type="spellEnd"/>
            <w:r w:rsidRPr="00617BA8">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4064A862"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09C98C8"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C113373"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66B4E2"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Vyhrievanie zadných sedadiel min. krajné </w:t>
            </w:r>
          </w:p>
        </w:tc>
        <w:tc>
          <w:tcPr>
            <w:tcW w:w="4803" w:type="dxa"/>
            <w:tcBorders>
              <w:top w:val="nil"/>
              <w:left w:val="nil"/>
              <w:bottom w:val="single" w:sz="4" w:space="0" w:color="auto"/>
              <w:right w:val="single" w:sz="4" w:space="0" w:color="auto"/>
            </w:tcBorders>
            <w:shd w:val="clear" w:color="auto" w:fill="auto"/>
            <w:noWrap/>
            <w:hideMark/>
          </w:tcPr>
          <w:p w14:paraId="4A360EAE"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6DDF51E"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8ABB78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bottom"/>
          </w:tcPr>
          <w:p w14:paraId="1AEF9B6C"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Elektricky nastaviteľné, ventilované a vyhrievané sedadlá vpredu </w:t>
            </w:r>
          </w:p>
        </w:tc>
        <w:tc>
          <w:tcPr>
            <w:tcW w:w="4803" w:type="dxa"/>
            <w:tcBorders>
              <w:top w:val="nil"/>
              <w:left w:val="nil"/>
              <w:bottom w:val="single" w:sz="4" w:space="0" w:color="auto"/>
              <w:right w:val="single" w:sz="4" w:space="0" w:color="auto"/>
            </w:tcBorders>
            <w:shd w:val="clear" w:color="auto" w:fill="auto"/>
            <w:noWrap/>
          </w:tcPr>
          <w:p w14:paraId="752A2D23"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E128CAD"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76DF212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EAC27BB"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Slnečné rolety na zadných oknách - mechanicky alebo el. ovládané</w:t>
            </w:r>
          </w:p>
        </w:tc>
        <w:tc>
          <w:tcPr>
            <w:tcW w:w="4803" w:type="dxa"/>
            <w:tcBorders>
              <w:top w:val="nil"/>
              <w:left w:val="nil"/>
              <w:bottom w:val="single" w:sz="4" w:space="0" w:color="auto"/>
              <w:right w:val="single" w:sz="4" w:space="0" w:color="auto"/>
            </w:tcBorders>
            <w:shd w:val="clear" w:color="auto" w:fill="auto"/>
            <w:noWrap/>
          </w:tcPr>
          <w:p w14:paraId="3D7D168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2D66B4D"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0D2CA6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8514D"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Rádio s min. 10" displejom a navigačným systémom,  USB vstup, funkcia zrkadlenia smartfónu Android auto aj Apple </w:t>
            </w:r>
            <w:proofErr w:type="spellStart"/>
            <w:r w:rsidRPr="00617BA8">
              <w:rPr>
                <w:rFonts w:ascii="Times New Roman" w:eastAsia="Times New Roman" w:hAnsi="Times New Roman" w:cs="Times New Roman"/>
                <w:sz w:val="20"/>
                <w:szCs w:val="20"/>
                <w:lang w:eastAsia="sk-SK"/>
              </w:rPr>
              <w:t>carplay</w:t>
            </w:r>
            <w:proofErr w:type="spellEnd"/>
            <w:r w:rsidRPr="00617BA8">
              <w:rPr>
                <w:rFonts w:ascii="Times New Roman" w:eastAsia="Times New Roman" w:hAnsi="Times New Roman" w:cs="Times New Roman"/>
                <w:sz w:val="20"/>
                <w:szCs w:val="20"/>
                <w:lang w:eastAsia="sk-SK"/>
              </w:rPr>
              <w:t xml:space="preserve">, Bluetooth pripojenie telefónu, funkcia </w:t>
            </w:r>
            <w:proofErr w:type="spellStart"/>
            <w:r w:rsidRPr="00617BA8">
              <w:rPr>
                <w:rFonts w:ascii="Times New Roman" w:eastAsia="Times New Roman" w:hAnsi="Times New Roman" w:cs="Times New Roman"/>
                <w:sz w:val="20"/>
                <w:szCs w:val="20"/>
                <w:lang w:eastAsia="sk-SK"/>
              </w:rPr>
              <w:t>handsfree</w:t>
            </w:r>
            <w:proofErr w:type="spellEnd"/>
            <w:r w:rsidRPr="00617BA8">
              <w:rPr>
                <w:rFonts w:ascii="Times New Roman" w:eastAsia="Times New Roman" w:hAnsi="Times New Roman" w:cs="Times New Roman"/>
                <w:sz w:val="20"/>
                <w:szCs w:val="20"/>
                <w:lang w:eastAsia="sk-SK"/>
              </w:rPr>
              <w:t xml:space="preserve"> telefonovania, anténa a </w:t>
            </w:r>
            <w:proofErr w:type="spellStart"/>
            <w:r w:rsidRPr="00617BA8">
              <w:rPr>
                <w:rFonts w:ascii="Times New Roman" w:eastAsia="Times New Roman" w:hAnsi="Times New Roman" w:cs="Times New Roman"/>
                <w:sz w:val="20"/>
                <w:szCs w:val="20"/>
                <w:lang w:eastAsia="sk-SK"/>
              </w:rPr>
              <w:t>repro</w:t>
            </w:r>
            <w:proofErr w:type="spellEnd"/>
            <w:r w:rsidRPr="00617BA8">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7F23F04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0C5D6E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7585C2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1AC2492"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lastRenderedPageBreak/>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1403A34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A9B6AAD"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2E013253"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3D4B7FC"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52A31AA2"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6419BC2"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3D713E6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F4739D"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0304499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8813ED"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66523C9"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C747F1D"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proofErr w:type="spellStart"/>
            <w:r w:rsidRPr="00617BA8">
              <w:rPr>
                <w:rFonts w:ascii="Times New Roman" w:eastAsia="Times New Roman" w:hAnsi="Times New Roman" w:cs="Times New Roman"/>
                <w:sz w:val="20"/>
                <w:szCs w:val="20"/>
                <w:lang w:eastAsia="sk-SK"/>
              </w:rPr>
              <w:t>Sada</w:t>
            </w:r>
            <w:proofErr w:type="spellEnd"/>
            <w:r w:rsidRPr="00617BA8">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5C3D591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890CF15"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81BE657"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11A909E"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proofErr w:type="spellStart"/>
            <w:r w:rsidRPr="00617BA8">
              <w:rPr>
                <w:rFonts w:ascii="Times New Roman" w:eastAsia="Times New Roman" w:hAnsi="Times New Roman" w:cs="Times New Roman"/>
                <w:sz w:val="20"/>
                <w:szCs w:val="20"/>
                <w:lang w:eastAsia="sk-SK"/>
              </w:rPr>
              <w:t>Head</w:t>
            </w:r>
            <w:proofErr w:type="spellEnd"/>
            <w:r w:rsidRPr="00617BA8">
              <w:rPr>
                <w:rFonts w:ascii="Times New Roman" w:eastAsia="Times New Roman" w:hAnsi="Times New Roman" w:cs="Times New Roman"/>
                <w:sz w:val="20"/>
                <w:szCs w:val="20"/>
                <w:lang w:eastAsia="sk-SK"/>
              </w:rPr>
              <w:t>-</w:t>
            </w:r>
            <w:proofErr w:type="spellStart"/>
            <w:r w:rsidRPr="00617BA8">
              <w:rPr>
                <w:rFonts w:ascii="Times New Roman" w:eastAsia="Times New Roman" w:hAnsi="Times New Roman" w:cs="Times New Roman"/>
                <w:sz w:val="20"/>
                <w:szCs w:val="20"/>
                <w:lang w:eastAsia="sk-SK"/>
              </w:rPr>
              <w:t>up</w:t>
            </w:r>
            <w:proofErr w:type="spellEnd"/>
            <w:r w:rsidRPr="00617BA8">
              <w:rPr>
                <w:rFonts w:ascii="Times New Roman" w:eastAsia="Times New Roman" w:hAnsi="Times New Roman" w:cs="Times New Roman"/>
                <w:sz w:val="20"/>
                <w:szCs w:val="20"/>
                <w:lang w:eastAsia="sk-SK"/>
              </w:rPr>
              <w:t>-display(informácie zobrazujúce sa na čelnom okne)</w:t>
            </w:r>
          </w:p>
        </w:tc>
        <w:tc>
          <w:tcPr>
            <w:tcW w:w="4803" w:type="dxa"/>
            <w:tcBorders>
              <w:top w:val="nil"/>
              <w:left w:val="nil"/>
              <w:bottom w:val="single" w:sz="4" w:space="0" w:color="auto"/>
              <w:right w:val="single" w:sz="4" w:space="0" w:color="auto"/>
            </w:tcBorders>
            <w:shd w:val="clear" w:color="auto" w:fill="auto"/>
            <w:noWrap/>
            <w:vAlign w:val="center"/>
          </w:tcPr>
          <w:p w14:paraId="432AB28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80F9033"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2DCD18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609470"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412B57B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6CFF452"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bl>
    <w:p w14:paraId="0518199F" w14:textId="77777777" w:rsidR="0000614E" w:rsidRDefault="0000614E"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30697C19" w14:textId="0B84A82B" w:rsidR="004A0272" w:rsidRDefault="004A0272" w:rsidP="00CA0F09">
      <w:pPr>
        <w:spacing w:after="0" w:line="240" w:lineRule="auto"/>
        <w:ind w:left="9204" w:firstLine="708"/>
        <w:rPr>
          <w:ins w:id="1" w:author="Nociar Zuzana" w:date="2025-01-27T10:12:00Z"/>
          <w:rFonts w:ascii="Times New Roman" w:hAnsi="Times New Roman" w:cs="Times New Roman"/>
        </w:rPr>
      </w:pPr>
      <w:r>
        <w:rPr>
          <w:rFonts w:ascii="Times New Roman" w:hAnsi="Times New Roman" w:cs="Times New Roman"/>
        </w:rPr>
        <w:t>Obchodné meno/Názov</w:t>
      </w:r>
    </w:p>
    <w:p w14:paraId="24C68A95" w14:textId="71FA750E"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378F2675" w14:textId="638C0E3C" w:rsidR="00935CAB" w:rsidRPr="00A41626" w:rsidRDefault="00F41CDF"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Cs/>
        </w:rPr>
        <w:t>N</w:t>
      </w:r>
      <w:r>
        <w:rPr>
          <w:rFonts w:ascii="Times New Roman" w:hAnsi="Times New Roman" w:cs="Times New Roman"/>
          <w:bCs/>
        </w:rPr>
        <w:t>ÁVRH NA PLNENIE KRITÉRIA</w:t>
      </w:r>
      <w:r w:rsidR="00024F23">
        <w:rPr>
          <w:rFonts w:ascii="Times New Roman" w:hAnsi="Times New Roman" w:cs="Times New Roman"/>
          <w:bCs/>
        </w:rPr>
        <w:t xml:space="preserve"> </w:t>
      </w:r>
      <w:r w:rsidR="00935CAB" w:rsidRPr="00A41626">
        <w:rPr>
          <w:rFonts w:ascii="Times New Roman" w:hAnsi="Times New Roman" w:cs="Times New Roman"/>
          <w:b/>
          <w:bCs/>
        </w:rPr>
        <w:t xml:space="preserve">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2DB78BC8"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00AD648F">
              <w:rPr>
                <w:rFonts w:ascii="Times New Roman" w:hAnsi="Times New Roman" w:cs="Times New Roman"/>
                <w:iCs/>
              </w:rPr>
              <w:t>-</w:t>
            </w:r>
            <w:r w:rsidR="002B443B">
              <w:rPr>
                <w:rFonts w:ascii="Times New Roman" w:hAnsi="Times New Roman" w:cs="Times New Roman"/>
                <w:iCs/>
              </w:rPr>
              <w:t xml:space="preserve"> </w:t>
            </w:r>
            <w:r w:rsidR="00AD648F">
              <w:rPr>
                <w:rFonts w:ascii="Times New Roman" w:hAnsi="Times New Roman" w:cs="Times New Roman"/>
                <w:iCs/>
              </w:rPr>
              <w:t>SUV</w:t>
            </w:r>
            <w:r w:rsidR="002B443B">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4E5549D6"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r w:rsidR="004A0272">
        <w:rPr>
          <w:rFonts w:ascii="Times New Roman" w:eastAsia="SimSun" w:hAnsi="Times New Roman" w:cs="Times New Roman"/>
          <w:iCs/>
          <w:noProof/>
          <w:snapToGrid w:val="0"/>
        </w:rPr>
        <w:t xml:space="preserve"> a tejto výzve</w:t>
      </w:r>
      <w:r w:rsidR="00935CAB" w:rsidRPr="00A41626">
        <w:rPr>
          <w:rFonts w:ascii="Times New Roman" w:eastAsia="SimSun" w:hAnsi="Times New Roman" w:cs="Times New Roman"/>
          <w:iCs/>
          <w:noProof/>
          <w:snapToGrid w:val="0"/>
        </w:rPr>
        <w:t>.</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6FDC0039" w14:textId="77777777" w:rsidR="004A0272" w:rsidRDefault="004A0272" w:rsidP="0009022A">
      <w:pPr>
        <w:spacing w:after="0" w:line="240" w:lineRule="auto"/>
        <w:ind w:left="4956" w:firstLine="708"/>
        <w:rPr>
          <w:rFonts w:ascii="Times New Roman" w:hAnsi="Times New Roman" w:cs="Times New Roman"/>
        </w:rPr>
      </w:pPr>
      <w:r>
        <w:rPr>
          <w:rFonts w:ascii="Times New Roman" w:hAnsi="Times New Roman" w:cs="Times New Roman"/>
        </w:rPr>
        <w:t>Obchodné meno/Názov</w:t>
      </w:r>
    </w:p>
    <w:p w14:paraId="19FA63B0" w14:textId="6F858213"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6B25EB76">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3A158268"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617BA8">
        <w:rPr>
          <w:rFonts w:ascii="Times New Roman" w:hAnsi="Times New Roman" w:cs="Times New Roman"/>
        </w:rPr>
        <w:t>3</w:t>
      </w:r>
      <w:r w:rsidRPr="00A41626">
        <w:rPr>
          <w:rFonts w:ascii="Times New Roman" w:hAnsi="Times New Roman" w:cs="Times New Roman"/>
        </w:rPr>
        <w:t>/202</w:t>
      </w:r>
      <w:r w:rsidR="00617BA8">
        <w:rPr>
          <w:rFonts w:ascii="Times New Roman" w:hAnsi="Times New Roman" w:cs="Times New Roman"/>
        </w:rPr>
        <w:t>5</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47951D5B"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617BA8">
        <w:rPr>
          <w:rFonts w:ascii="Times New Roman" w:hAnsi="Times New Roman" w:cs="Times New Roman"/>
          <w:b/>
        </w:rPr>
        <w:t>5</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42B3ACBA"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w:t>
      </w:r>
      <w:r w:rsidR="00617BA8">
        <w:rPr>
          <w:rFonts w:ascii="Times New Roman" w:hAnsi="Times New Roman" w:cs="Times New Roman"/>
        </w:rPr>
        <w:t>5</w:t>
      </w:r>
      <w:r w:rsidR="00A4092E" w:rsidRPr="00BB6C71">
        <w:rPr>
          <w:rFonts w:ascii="Times New Roman" w:hAnsi="Times New Roman" w:cs="Times New Roman"/>
        </w:rPr>
        <w:t xml:space="preserve"> – </w:t>
      </w:r>
      <w:r w:rsidR="00E53E1B" w:rsidRPr="00E53E1B">
        <w:rPr>
          <w:rFonts w:ascii="Times New Roman" w:hAnsi="Times New Roman" w:cs="Times New Roman"/>
        </w:rPr>
        <w:t>Obstaranie vozidla</w:t>
      </w:r>
      <w:r w:rsidR="00957669">
        <w:rPr>
          <w:rFonts w:ascii="Times New Roman" w:hAnsi="Times New Roman" w:cs="Times New Roman"/>
        </w:rPr>
        <w:t xml:space="preserve"> -</w:t>
      </w:r>
      <w:r w:rsidR="00E53E1B" w:rsidRPr="00E53E1B">
        <w:rPr>
          <w:rFonts w:ascii="Times New Roman" w:hAnsi="Times New Roman" w:cs="Times New Roman"/>
        </w:rPr>
        <w:t xml:space="preserve"> </w:t>
      </w:r>
      <w:r w:rsidR="00FD55A1">
        <w:rPr>
          <w:rFonts w:ascii="Times New Roman" w:hAnsi="Times New Roman" w:cs="Times New Roman"/>
        </w:rPr>
        <w:t>SUV</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4D11FD5B"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Osobný automobil</w:t>
            </w:r>
            <w:r w:rsidR="00547E3D">
              <w:rPr>
                <w:rFonts w:ascii="Times New Roman" w:hAnsi="Times New Roman" w:cs="Times New Roman"/>
                <w:iCs/>
              </w:rPr>
              <w:t xml:space="preserve"> </w:t>
            </w:r>
            <w:r w:rsidR="00AD648F">
              <w:rPr>
                <w:rFonts w:ascii="Times New Roman" w:hAnsi="Times New Roman" w:cs="Times New Roman"/>
                <w:iCs/>
              </w:rPr>
              <w:t>- 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675FA8" w:rsidRDefault="00305502" w:rsidP="00675FA8">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0FEFC3CC"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2"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2"/>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60298681" w14:textId="77777777" w:rsidR="00A61C46" w:rsidRDefault="00A61C46" w:rsidP="00FF2371">
      <w:pPr>
        <w:spacing w:after="0" w:line="240" w:lineRule="auto"/>
        <w:ind w:right="7"/>
        <w:rPr>
          <w:rFonts w:ascii="Times New Roman" w:hAnsi="Times New Roman" w:cs="Times New Roman"/>
          <w:b/>
        </w:rPr>
      </w:pPr>
    </w:p>
    <w:p w14:paraId="37DDDF94" w14:textId="77777777" w:rsidR="00A61C46" w:rsidRDefault="00A61C46" w:rsidP="00FF2371">
      <w:pPr>
        <w:spacing w:after="0" w:line="240" w:lineRule="auto"/>
        <w:ind w:right="7"/>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6FAEBC83"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617BA8">
        <w:rPr>
          <w:rFonts w:ascii="Times New Roman" w:hAnsi="Times New Roman" w:cs="Times New Roman"/>
        </w:rPr>
        <w:t>60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203B6A5A"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40B4FC21"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B16233"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6B52094C" w:rsidR="00DB6817" w:rsidRPr="00A41626" w:rsidRDefault="00DB6817" w:rsidP="005719D5">
      <w:pPr>
        <w:spacing w:after="0" w:line="240" w:lineRule="auto"/>
        <w:ind w:left="851" w:hanging="425"/>
        <w:jc w:val="both"/>
        <w:rPr>
          <w:rFonts w:ascii="Times New Roman" w:hAnsi="Times New Roman" w:cs="Times New Roman"/>
        </w:rPr>
      </w:pPr>
    </w:p>
    <w:p w14:paraId="4DBA2BA9" w14:textId="34061D70"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4EA851B"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lastRenderedPageBreak/>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440AAEE7"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w:t>
      </w:r>
      <w:r w:rsidR="00D679B3">
        <w:rPr>
          <w:rFonts w:ascii="Times New Roman" w:hAnsi="Times New Roman" w:cs="Times New Roman"/>
        </w:rPr>
        <w:t>u</w:t>
      </w:r>
      <w:r w:rsidRPr="00A41626">
        <w:rPr>
          <w:rFonts w:ascii="Times New Roman" w:hAnsi="Times New Roman" w:cs="Times New Roman"/>
        </w:rPr>
        <w:t xml:space="preserve"> m</w:t>
      </w:r>
      <w:r w:rsidR="00D679B3">
        <w:rPr>
          <w:rFonts w:ascii="Times New Roman" w:hAnsi="Times New Roman" w:cs="Times New Roman"/>
        </w:rPr>
        <w:t>o</w:t>
      </w:r>
      <w:r w:rsidRPr="00A41626">
        <w:rPr>
          <w:rFonts w:ascii="Times New Roman" w:hAnsi="Times New Roman" w:cs="Times New Roman"/>
        </w:rPr>
        <w:t>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E22DD1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w:t>
      </w:r>
      <w:r w:rsidR="00D679B3">
        <w:rPr>
          <w:rFonts w:ascii="Times New Roman" w:hAnsi="Times New Roman" w:cs="Times New Roman"/>
        </w:rPr>
        <w:t>a</w:t>
      </w:r>
      <w:r w:rsidRPr="00A41626">
        <w:rPr>
          <w:rFonts w:ascii="Times New Roman" w:hAnsi="Times New Roman" w:cs="Times New Roman"/>
        </w:rPr>
        <w:t xml:space="preserv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6977F45B" w:rsidR="0093587A" w:rsidRPr="00A41626" w:rsidRDefault="0093587A" w:rsidP="004454F7">
      <w:pPr>
        <w:pStyle w:val="Zkladntext"/>
        <w:ind w:left="567" w:right="567" w:hanging="141"/>
        <w:rPr>
          <w:sz w:val="22"/>
          <w:szCs w:val="22"/>
        </w:rPr>
      </w:pPr>
      <w:r w:rsidRPr="00A41626">
        <w:rPr>
          <w:sz w:val="22"/>
          <w:szCs w:val="22"/>
        </w:rPr>
        <w:t xml:space="preserve">Príloha č. 2 </w:t>
      </w:r>
      <w:r w:rsidR="00B77182">
        <w:rPr>
          <w:sz w:val="22"/>
          <w:szCs w:val="22"/>
        </w:rPr>
        <w:t>Návrh na plnenie kritéria</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7F14DA2A" w14:textId="3590B1FD" w:rsidR="00D679B3" w:rsidRPr="00572F8B" w:rsidRDefault="00D679B3" w:rsidP="00D679B3">
      <w:pPr>
        <w:pStyle w:val="Zarkazkladnhotextu3"/>
        <w:spacing w:after="0"/>
        <w:ind w:left="4956" w:right="27" w:firstLine="2"/>
        <w:rPr>
          <w:ins w:id="3" w:author="Nociar Zuzana" w:date="2025-01-27T10:44:00Z"/>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32BC9908" w14:textId="070CDB2D" w:rsidR="00935CAB" w:rsidRPr="00A41626" w:rsidRDefault="00935CAB" w:rsidP="00B647AB">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lastRenderedPageBreak/>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16FAA4BB" w14:textId="29FEA077"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5563BA74" w14:textId="35DF2F11" w:rsidR="00935CAB" w:rsidRPr="00A41626" w:rsidRDefault="00F47110" w:rsidP="00B647AB">
      <w:pPr>
        <w:pStyle w:val="Zkladntext"/>
        <w:ind w:left="4248" w:firstLine="708"/>
        <w:rPr>
          <w:sz w:val="22"/>
          <w:szCs w:val="22"/>
        </w:rPr>
      </w:pPr>
      <w:r w:rsidRPr="00A41626">
        <w:rPr>
          <w:sz w:val="22"/>
          <w:szCs w:val="22"/>
        </w:rPr>
        <w:t>PhDr</w:t>
      </w:r>
      <w:r w:rsidR="00935CAB"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56E585E8" w:rsidR="009F10AE" w:rsidRPr="00B647AB" w:rsidRDefault="00A34B30" w:rsidP="003F130D">
      <w:pPr>
        <w:tabs>
          <w:tab w:val="left" w:pos="708"/>
        </w:tabs>
        <w:spacing w:after="0" w:line="240" w:lineRule="auto"/>
        <w:rPr>
          <w:rFonts w:ascii="Times New Roman" w:hAnsi="Times New Roman" w:cs="Times New Roman"/>
          <w:b/>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B647AB">
        <w:rPr>
          <w:rFonts w:ascii="Times New Roman" w:hAnsi="Times New Roman" w:cs="Times New Roman"/>
          <w:b/>
        </w:rPr>
        <w:t xml:space="preserve">Opis predmetu </w:t>
      </w:r>
      <w:r w:rsidR="00B77182" w:rsidRPr="00B647AB">
        <w:rPr>
          <w:rFonts w:ascii="Times New Roman" w:hAnsi="Times New Roman" w:cs="Times New Roman"/>
          <w:b/>
        </w:rPr>
        <w:t>zmluvy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3FBFA52C"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36305197"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76B6E811"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1F1C8B0"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13ACF32A" w14:textId="77777777" w:rsidR="00617BA8"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CF942F5" w14:textId="3AB5D02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r w:rsidR="005E54EC">
        <w:rPr>
          <w:rFonts w:ascii="Times New Roman" w:hAnsi="Times New Roman" w:cs="Times New Roman"/>
          <w:noProof/>
        </w:rPr>
        <w:t>,</w:t>
      </w:r>
      <w:r>
        <w:rPr>
          <w:rFonts w:ascii="Times New Roman" w:hAnsi="Times New Roman" w:cs="Times New Roman"/>
          <w:noProof/>
        </w:rPr>
        <w:t xml:space="preserve"> </w:t>
      </w:r>
    </w:p>
    <w:p w14:paraId="318AB3C1" w14:textId="399443E9" w:rsidR="00617BA8" w:rsidRPr="0096577C"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r w:rsidR="005E54EC">
        <w:rPr>
          <w:rFonts w:ascii="Times New Roman" w:eastAsia="Times New Roman" w:hAnsi="Times New Roman" w:cs="Times New Roman"/>
          <w:color w:val="000000"/>
          <w:lang w:eastAsia="sk-SK"/>
        </w:rPr>
        <w:t>,</w:t>
      </w:r>
    </w:p>
    <w:p w14:paraId="311ECB9B" w14:textId="6BFF3B56"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osvedčenie o evidencii vozidla (veľký technický preukaz)</w:t>
      </w:r>
      <w:r w:rsidR="005E54EC">
        <w:rPr>
          <w:rFonts w:ascii="Times New Roman" w:hAnsi="Times New Roman" w:cs="Times New Roman"/>
          <w:noProof/>
        </w:rPr>
        <w:t>,</w:t>
      </w:r>
      <w:r w:rsidRPr="00A41626">
        <w:rPr>
          <w:rFonts w:ascii="Times New Roman" w:hAnsi="Times New Roman" w:cs="Times New Roman"/>
          <w:noProof/>
        </w:rPr>
        <w:t xml:space="preserve"> </w:t>
      </w:r>
    </w:p>
    <w:p w14:paraId="0575C0A5" w14:textId="07FE0A41"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COC dokument</w:t>
      </w:r>
      <w:r w:rsidR="005E54EC">
        <w:rPr>
          <w:rFonts w:ascii="Times New Roman" w:hAnsi="Times New Roman" w:cs="Times New Roman"/>
          <w:noProof/>
        </w:rPr>
        <w:t>,</w:t>
      </w:r>
      <w:r w:rsidRPr="00A41626">
        <w:rPr>
          <w:rFonts w:ascii="Times New Roman" w:hAnsi="Times New Roman" w:cs="Times New Roman"/>
          <w:noProof/>
        </w:rPr>
        <w:t xml:space="preserve"> </w:t>
      </w:r>
    </w:p>
    <w:p w14:paraId="116C2A6C"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7DA438B6"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2020A943" w14:textId="77777777" w:rsidR="00617BA8" w:rsidRPr="00A41626" w:rsidRDefault="00617BA8" w:rsidP="00617BA8">
      <w:pPr>
        <w:spacing w:after="0" w:line="240" w:lineRule="auto"/>
        <w:jc w:val="both"/>
        <w:rPr>
          <w:rFonts w:ascii="Times New Roman" w:hAnsi="Times New Roman" w:cs="Times New Roman"/>
          <w:noProof/>
          <w14:ligatures w14:val="standard"/>
          <w14:cntxtAlts/>
        </w:rPr>
      </w:pPr>
    </w:p>
    <w:p w14:paraId="200A2EA8"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41ACA92A"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17E28AB3" w14:textId="0AB317DB"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 xml:space="preserve">vozidlo musí byť </w:t>
      </w:r>
      <w:r w:rsidR="005E54EC">
        <w:rPr>
          <w:rFonts w:ascii="Times New Roman" w:hAnsi="Times New Roman" w:cs="Times New Roman"/>
          <w:noProof/>
        </w:rPr>
        <w:t xml:space="preserve">dodané </w:t>
      </w:r>
      <w:r w:rsidRPr="00A41626">
        <w:rPr>
          <w:rFonts w:ascii="Times New Roman" w:hAnsi="Times New Roman" w:cs="Times New Roman"/>
          <w:noProof/>
        </w:rPr>
        <w:t>v súlade s technickou špecifikáciou, t.j. musí obsahovať požadovaný rozsah technických parametrov a výbavy minimálne na úrovni definovanej verejným obstarávateľom, alebo vyššej;</w:t>
      </w:r>
    </w:p>
    <w:p w14:paraId="68EFB1B8"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4E81BEA1" w14:textId="16146BEA" w:rsidR="00617BA8" w:rsidRDefault="00617BA8" w:rsidP="00617BA8">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5E54EC">
        <w:rPr>
          <w:rFonts w:ascii="Times New Roman" w:hAnsi="Times New Roman" w:cs="Times New Roman"/>
          <w:b/>
          <w:noProof/>
        </w:rPr>
        <w:t xml:space="preserve"> ponúkaného vozidla</w:t>
      </w:r>
      <w:r w:rsidRPr="00A41626">
        <w:rPr>
          <w:rFonts w:ascii="Times New Roman" w:hAnsi="Times New Roman" w:cs="Times New Roman"/>
          <w:b/>
          <w:noProof/>
        </w:rPr>
        <w:t>/importér</w:t>
      </w:r>
      <w:r w:rsidR="005E54EC">
        <w:rPr>
          <w:rFonts w:ascii="Times New Roman" w:hAnsi="Times New Roman" w:cs="Times New Roman"/>
          <w:b/>
          <w:noProof/>
        </w:rPr>
        <w:t xml:space="preserve"> ponúkaného vozidla</w:t>
      </w:r>
      <w:r w:rsidRPr="00A41626">
        <w:rPr>
          <w:rFonts w:ascii="Times New Roman" w:hAnsi="Times New Roman" w:cs="Times New Roman"/>
          <w:b/>
          <w:noProof/>
        </w:rPr>
        <w:t xml:space="preserve"> </w:t>
      </w:r>
    </w:p>
    <w:p w14:paraId="2B2CE244" w14:textId="77777777" w:rsidR="00E53E1B" w:rsidRDefault="00E53E1B" w:rsidP="00E53E1B">
      <w:pPr>
        <w:spacing w:after="0" w:line="240" w:lineRule="auto"/>
        <w:jc w:val="both"/>
        <w:rPr>
          <w:rFonts w:ascii="Times New Roman" w:hAnsi="Times New Roman" w:cs="Times New Roman"/>
          <w:b/>
          <w:noProof/>
        </w:rPr>
      </w:pPr>
    </w:p>
    <w:p w14:paraId="68DC11C1" w14:textId="77777777" w:rsidR="00E53E1B" w:rsidRDefault="00E53E1B" w:rsidP="00E53E1B">
      <w:pPr>
        <w:spacing w:after="0" w:line="240" w:lineRule="auto"/>
        <w:jc w:val="both"/>
        <w:rPr>
          <w:rFonts w:ascii="Times New Roman" w:hAnsi="Times New Roman" w:cs="Times New Roman"/>
          <w:b/>
          <w:noProof/>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617BA8" w:rsidRPr="00617BA8" w14:paraId="736B0D45" w14:textId="77777777" w:rsidTr="0037097E">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F9B157" w14:textId="77777777" w:rsidR="00617BA8" w:rsidRPr="00617BA8" w:rsidRDefault="00617BA8" w:rsidP="00617BA8">
            <w:pPr>
              <w:spacing w:after="0" w:line="240" w:lineRule="auto"/>
              <w:jc w:val="center"/>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0415146D" w14:textId="77777777" w:rsidR="00617BA8" w:rsidRPr="00617BA8" w:rsidRDefault="00617BA8" w:rsidP="00617BA8">
            <w:pPr>
              <w:spacing w:after="0" w:line="240" w:lineRule="auto"/>
              <w:jc w:val="center"/>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37BD4774" w14:textId="77777777" w:rsidR="00617BA8" w:rsidRPr="00617BA8" w:rsidRDefault="00617BA8" w:rsidP="00617BA8">
            <w:pPr>
              <w:spacing w:after="0" w:line="240" w:lineRule="auto"/>
              <w:jc w:val="center"/>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Skutočná hodnota parametra ponúkaného riešenia </w:t>
            </w:r>
            <w:r w:rsidRPr="00617BA8">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617BA8">
              <w:rPr>
                <w:rFonts w:ascii="Times New Roman" w:eastAsia="Times New Roman" w:hAnsi="Times New Roman" w:cs="Times New Roman"/>
                <w:i/>
                <w:iCs/>
                <w:color w:val="FF0000"/>
                <w:sz w:val="20"/>
                <w:szCs w:val="20"/>
                <w:lang w:eastAsia="sk-SK"/>
              </w:rPr>
              <w:t>DOPLNÍ UCHÁDZAČ</w:t>
            </w:r>
          </w:p>
        </w:tc>
      </w:tr>
      <w:tr w:rsidR="00617BA8" w:rsidRPr="00617BA8" w14:paraId="58BA5D43" w14:textId="77777777" w:rsidTr="0037097E">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E911FD"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446415EA"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EA9875A"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r>
      <w:tr w:rsidR="00617BA8" w:rsidRPr="00617BA8" w14:paraId="7EB6B2AB"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098BDD1"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lastRenderedPageBreak/>
              <w:t xml:space="preserve">                                                                                                                               Počet kusov</w:t>
            </w:r>
          </w:p>
        </w:tc>
      </w:tr>
      <w:tr w:rsidR="00617BA8" w:rsidRPr="00617BA8" w14:paraId="7A7632DF" w14:textId="77777777" w:rsidTr="0037097E">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14FB8"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C2620" w14:textId="77777777" w:rsidR="00617BA8" w:rsidRPr="00617BA8" w:rsidRDefault="00617BA8" w:rsidP="00617BA8">
            <w:pPr>
              <w:spacing w:after="0" w:line="240" w:lineRule="auto"/>
              <w:jc w:val="center"/>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589F831F"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p>
        </w:tc>
      </w:tr>
      <w:tr w:rsidR="00617BA8" w:rsidRPr="00617BA8" w14:paraId="13E1EF75"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A8375"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                                                                                                                       Farebné vyhotovenie</w:t>
            </w:r>
          </w:p>
        </w:tc>
      </w:tr>
      <w:tr w:rsidR="00617BA8" w:rsidRPr="00617BA8" w14:paraId="73343AD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AC07B6"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2BB0B167" w14:textId="77777777" w:rsidR="00617BA8" w:rsidRPr="00617BA8" w:rsidRDefault="00617BA8" w:rsidP="00617BA8">
            <w:pPr>
              <w:spacing w:after="0" w:line="240" w:lineRule="auto"/>
              <w:jc w:val="center"/>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Čierna alebo šedá metalická </w:t>
            </w:r>
          </w:p>
        </w:tc>
        <w:tc>
          <w:tcPr>
            <w:tcW w:w="5426" w:type="dxa"/>
            <w:tcBorders>
              <w:top w:val="nil"/>
              <w:left w:val="nil"/>
              <w:bottom w:val="single" w:sz="4" w:space="0" w:color="auto"/>
              <w:right w:val="single" w:sz="4" w:space="0" w:color="auto"/>
            </w:tcBorders>
            <w:shd w:val="clear" w:color="auto" w:fill="auto"/>
            <w:noWrap/>
            <w:vAlign w:val="bottom"/>
            <w:hideMark/>
          </w:tcPr>
          <w:p w14:paraId="34927F8E" w14:textId="77777777" w:rsidR="00617BA8" w:rsidRPr="00617BA8" w:rsidRDefault="00617BA8" w:rsidP="00617BA8">
            <w:pPr>
              <w:spacing w:after="0" w:line="240" w:lineRule="auto"/>
              <w:rPr>
                <w:rFonts w:ascii="Calibri" w:eastAsia="Times New Roman" w:hAnsi="Calibri" w:cs="Calibri"/>
                <w:color w:val="000000"/>
                <w:lang w:eastAsia="sk-SK"/>
              </w:rPr>
            </w:pPr>
            <w:r w:rsidRPr="00617BA8">
              <w:rPr>
                <w:rFonts w:ascii="Calibri" w:eastAsia="Times New Roman" w:hAnsi="Calibri" w:cs="Calibri"/>
                <w:color w:val="000000"/>
                <w:lang w:eastAsia="sk-SK"/>
              </w:rPr>
              <w:t> </w:t>
            </w:r>
          </w:p>
        </w:tc>
      </w:tr>
      <w:tr w:rsidR="00617BA8" w:rsidRPr="00617BA8" w14:paraId="3DC92B63"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1EBD3"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6B80CD99"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                                    Kožený tmavý </w:t>
            </w:r>
          </w:p>
        </w:tc>
        <w:tc>
          <w:tcPr>
            <w:tcW w:w="5426" w:type="dxa"/>
            <w:tcBorders>
              <w:top w:val="nil"/>
              <w:left w:val="nil"/>
              <w:bottom w:val="single" w:sz="4" w:space="0" w:color="auto"/>
              <w:right w:val="single" w:sz="4" w:space="0" w:color="auto"/>
            </w:tcBorders>
            <w:shd w:val="clear" w:color="auto" w:fill="auto"/>
            <w:noWrap/>
            <w:vAlign w:val="bottom"/>
            <w:hideMark/>
          </w:tcPr>
          <w:p w14:paraId="475C5F84" w14:textId="77777777" w:rsidR="00617BA8" w:rsidRPr="00617BA8" w:rsidRDefault="00617BA8" w:rsidP="00617BA8">
            <w:pPr>
              <w:spacing w:after="0" w:line="240" w:lineRule="auto"/>
              <w:rPr>
                <w:rFonts w:ascii="Calibri" w:eastAsia="Times New Roman" w:hAnsi="Calibri" w:cs="Calibri"/>
                <w:color w:val="000000"/>
                <w:lang w:eastAsia="sk-SK"/>
              </w:rPr>
            </w:pPr>
            <w:r w:rsidRPr="00617BA8">
              <w:rPr>
                <w:rFonts w:ascii="Calibri" w:eastAsia="Times New Roman" w:hAnsi="Calibri" w:cs="Calibri"/>
                <w:color w:val="000000"/>
                <w:lang w:eastAsia="sk-SK"/>
              </w:rPr>
              <w:t> </w:t>
            </w:r>
          </w:p>
        </w:tc>
      </w:tr>
      <w:tr w:rsidR="00617BA8" w:rsidRPr="00617BA8" w14:paraId="2B95B5A4"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24609" w14:textId="77777777" w:rsidR="00617BA8" w:rsidRPr="00617BA8" w:rsidRDefault="00617BA8" w:rsidP="00617BA8">
            <w:pPr>
              <w:spacing w:after="0" w:line="240" w:lineRule="auto"/>
              <w:rPr>
                <w:rFonts w:ascii="Times New Roman" w:eastAsia="Times New Roman" w:hAnsi="Times New Roman" w:cs="Times New Roman"/>
                <w:b/>
                <w:bCs/>
                <w:color w:val="000000"/>
                <w:sz w:val="20"/>
                <w:szCs w:val="20"/>
                <w:lang w:eastAsia="sk-SK"/>
              </w:rPr>
            </w:pPr>
            <w:r w:rsidRPr="00617BA8">
              <w:rPr>
                <w:rFonts w:ascii="Times New Roman" w:eastAsia="Times New Roman" w:hAnsi="Times New Roman" w:cs="Times New Roman"/>
                <w:b/>
                <w:bCs/>
                <w:color w:val="000000"/>
                <w:sz w:val="20"/>
                <w:szCs w:val="20"/>
                <w:lang w:eastAsia="sk-SK"/>
              </w:rPr>
              <w:t xml:space="preserve">                                                                                                                                 Karoséria</w:t>
            </w:r>
          </w:p>
        </w:tc>
      </w:tr>
      <w:tr w:rsidR="00617BA8" w:rsidRPr="00617BA8" w14:paraId="52F59DA9"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29661D69" w14:textId="77777777" w:rsidR="00617BA8" w:rsidRPr="00617BA8" w:rsidRDefault="00617BA8" w:rsidP="00617BA8">
            <w:pPr>
              <w:spacing w:after="0" w:line="240" w:lineRule="auto"/>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4D830DE6" w14:textId="77777777" w:rsidR="00617BA8" w:rsidRPr="00617BA8" w:rsidRDefault="00617BA8" w:rsidP="00617BA8">
            <w:pPr>
              <w:spacing w:after="0" w:line="240" w:lineRule="auto"/>
              <w:jc w:val="center"/>
              <w:rPr>
                <w:rFonts w:ascii="Times New Roman" w:eastAsia="Times New Roman" w:hAnsi="Times New Roman" w:cs="Times New Roman"/>
                <w:color w:val="000000"/>
                <w:sz w:val="20"/>
                <w:szCs w:val="20"/>
                <w:lang w:eastAsia="sk-SK"/>
              </w:rPr>
            </w:pPr>
            <w:r w:rsidRPr="00617BA8">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37B918B5" w14:textId="77777777" w:rsidR="00617BA8" w:rsidRPr="00617BA8" w:rsidRDefault="00617BA8" w:rsidP="00617BA8">
            <w:pPr>
              <w:spacing w:after="0" w:line="240" w:lineRule="auto"/>
              <w:rPr>
                <w:rFonts w:ascii="Calibri" w:eastAsia="Times New Roman" w:hAnsi="Calibri" w:cs="Calibri"/>
                <w:color w:val="000000"/>
                <w:lang w:eastAsia="sk-SK"/>
              </w:rPr>
            </w:pPr>
            <w:r w:rsidRPr="00617BA8">
              <w:rPr>
                <w:rFonts w:ascii="Calibri" w:eastAsia="Times New Roman" w:hAnsi="Calibri" w:cs="Calibri"/>
                <w:color w:val="000000"/>
                <w:lang w:eastAsia="sk-SK"/>
              </w:rPr>
              <w:t> </w:t>
            </w:r>
          </w:p>
        </w:tc>
      </w:tr>
      <w:tr w:rsidR="00617BA8" w:rsidRPr="00617BA8" w14:paraId="40182E4D"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AE484B"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Motor</w:t>
            </w:r>
          </w:p>
        </w:tc>
      </w:tr>
      <w:tr w:rsidR="00617BA8" w:rsidRPr="00617BA8" w14:paraId="668816DF"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B51DA1"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113EABA4"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2C4B79B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248317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E26339"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41053F00"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Nafta</w:t>
            </w:r>
          </w:p>
        </w:tc>
        <w:tc>
          <w:tcPr>
            <w:tcW w:w="5426" w:type="dxa"/>
            <w:tcBorders>
              <w:top w:val="nil"/>
              <w:left w:val="nil"/>
              <w:bottom w:val="single" w:sz="4" w:space="0" w:color="auto"/>
              <w:right w:val="single" w:sz="4" w:space="0" w:color="auto"/>
            </w:tcBorders>
            <w:shd w:val="clear" w:color="auto" w:fill="auto"/>
            <w:noWrap/>
            <w:vAlign w:val="bottom"/>
            <w:hideMark/>
          </w:tcPr>
          <w:p w14:paraId="014EACCF"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9AA0757"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E0814"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57A8E3D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Vznetový  – min. 6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053ABE7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4D71B8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E87736"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3322DF4"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2950 cm3</w:t>
            </w:r>
          </w:p>
        </w:tc>
        <w:tc>
          <w:tcPr>
            <w:tcW w:w="5426" w:type="dxa"/>
            <w:tcBorders>
              <w:top w:val="nil"/>
              <w:left w:val="nil"/>
              <w:bottom w:val="single" w:sz="4" w:space="0" w:color="auto"/>
              <w:right w:val="single" w:sz="4" w:space="0" w:color="auto"/>
            </w:tcBorders>
            <w:shd w:val="clear" w:color="auto" w:fill="auto"/>
            <w:noWrap/>
            <w:vAlign w:val="bottom"/>
            <w:hideMark/>
          </w:tcPr>
          <w:p w14:paraId="4719D397"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24072C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48C5F2"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01DE809A"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200 kW</w:t>
            </w:r>
          </w:p>
        </w:tc>
        <w:tc>
          <w:tcPr>
            <w:tcW w:w="5426" w:type="dxa"/>
            <w:tcBorders>
              <w:top w:val="nil"/>
              <w:left w:val="nil"/>
              <w:bottom w:val="single" w:sz="4" w:space="0" w:color="auto"/>
              <w:right w:val="single" w:sz="4" w:space="0" w:color="auto"/>
            </w:tcBorders>
            <w:shd w:val="clear" w:color="auto" w:fill="auto"/>
            <w:noWrap/>
            <w:vAlign w:val="bottom"/>
            <w:hideMark/>
          </w:tcPr>
          <w:p w14:paraId="4FF84373"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CDF105E"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7F8777"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07CDE44"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71678ED2"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98C4B12"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83A637"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Jazdné vlastnosti</w:t>
            </w:r>
          </w:p>
        </w:tc>
      </w:tr>
      <w:tr w:rsidR="00617BA8" w:rsidRPr="00617BA8" w14:paraId="3DDE966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28C922"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05B8DDC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230 km/h</w:t>
            </w:r>
          </w:p>
        </w:tc>
        <w:tc>
          <w:tcPr>
            <w:tcW w:w="5426" w:type="dxa"/>
            <w:tcBorders>
              <w:top w:val="nil"/>
              <w:left w:val="nil"/>
              <w:bottom w:val="single" w:sz="4" w:space="0" w:color="auto"/>
              <w:right w:val="single" w:sz="4" w:space="0" w:color="auto"/>
            </w:tcBorders>
            <w:shd w:val="clear" w:color="auto" w:fill="auto"/>
            <w:noWrap/>
            <w:vAlign w:val="bottom"/>
            <w:hideMark/>
          </w:tcPr>
          <w:p w14:paraId="20217051"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76DA29E"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3D22D2"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Pohon</w:t>
            </w:r>
          </w:p>
        </w:tc>
      </w:tr>
      <w:tr w:rsidR="00617BA8" w:rsidRPr="00617BA8" w14:paraId="33F444D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043016"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7FB587A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7222967E"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9869D9E"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023A62"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Prevodovka</w:t>
            </w:r>
          </w:p>
        </w:tc>
      </w:tr>
      <w:tr w:rsidR="00617BA8" w:rsidRPr="00617BA8" w14:paraId="1E9C12BB"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96BF9"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6D90046C"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8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4906A2B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59934A7"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74CC6"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Rozmery </w:t>
            </w:r>
          </w:p>
        </w:tc>
      </w:tr>
      <w:tr w:rsidR="00617BA8" w:rsidRPr="00617BA8" w14:paraId="1863248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85B3A6"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1149BE00"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550ABF8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2FD8B69"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7CC0CF"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Hmotnosti a objemy</w:t>
            </w:r>
          </w:p>
        </w:tc>
      </w:tr>
      <w:tr w:rsidR="00617BA8" w:rsidRPr="00617BA8" w14:paraId="2D76398F"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D9F630"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6BC66E5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600 L</w:t>
            </w:r>
          </w:p>
        </w:tc>
        <w:tc>
          <w:tcPr>
            <w:tcW w:w="5426" w:type="dxa"/>
            <w:tcBorders>
              <w:top w:val="nil"/>
              <w:left w:val="nil"/>
              <w:bottom w:val="single" w:sz="4" w:space="0" w:color="auto"/>
              <w:right w:val="single" w:sz="4" w:space="0" w:color="auto"/>
            </w:tcBorders>
            <w:shd w:val="clear" w:color="auto" w:fill="auto"/>
            <w:noWrap/>
            <w:vAlign w:val="bottom"/>
            <w:hideMark/>
          </w:tcPr>
          <w:p w14:paraId="368528AD"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8661E5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AEC15"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0B8F9FE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min. 65 L</w:t>
            </w:r>
          </w:p>
        </w:tc>
        <w:tc>
          <w:tcPr>
            <w:tcW w:w="5426" w:type="dxa"/>
            <w:tcBorders>
              <w:top w:val="nil"/>
              <w:left w:val="nil"/>
              <w:bottom w:val="single" w:sz="4" w:space="0" w:color="auto"/>
              <w:right w:val="single" w:sz="4" w:space="0" w:color="auto"/>
            </w:tcBorders>
            <w:shd w:val="clear" w:color="auto" w:fill="auto"/>
            <w:noWrap/>
            <w:vAlign w:val="bottom"/>
            <w:hideMark/>
          </w:tcPr>
          <w:p w14:paraId="1FF5EBDC"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8E40BE0"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A65A53" w14:textId="77777777" w:rsidR="00617BA8" w:rsidRPr="00617BA8" w:rsidRDefault="00617BA8" w:rsidP="00617BA8">
            <w:pPr>
              <w:spacing w:after="0" w:line="240" w:lineRule="auto"/>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 xml:space="preserve">                                                                                                                                  Záruka/Servis </w:t>
            </w:r>
          </w:p>
        </w:tc>
      </w:tr>
      <w:tr w:rsidR="00617BA8" w:rsidRPr="00617BA8" w14:paraId="28CD752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A87587"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2CB19E20"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0C02A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D20186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D149935"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Servis - náklady na výrobcom predpísanú údržbu (pravidelné servisné prehliadky podľa pokynov výrobcu, materiál + cena normovanej práce v autorizovanom servise)  min. 5 rokov / min. 100 000 km  (uplatniteľný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tcPr>
          <w:p w14:paraId="4A4674F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požaduje sa </w:t>
            </w:r>
          </w:p>
          <w:p w14:paraId="0C03467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74B2DEF3"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2C1C04BB" w14:textId="77777777" w:rsidTr="0037097E">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55C2B9" w14:textId="77777777" w:rsidR="00617BA8" w:rsidRPr="00617BA8" w:rsidRDefault="00617BA8" w:rsidP="00617BA8">
            <w:pPr>
              <w:spacing w:after="0" w:line="240" w:lineRule="auto"/>
              <w:jc w:val="center"/>
              <w:rPr>
                <w:rFonts w:ascii="Times New Roman" w:eastAsia="Times New Roman" w:hAnsi="Times New Roman" w:cs="Times New Roman"/>
                <w:b/>
                <w:bCs/>
                <w:sz w:val="20"/>
                <w:szCs w:val="20"/>
                <w:lang w:eastAsia="sk-SK"/>
              </w:rPr>
            </w:pPr>
            <w:r w:rsidRPr="00617BA8">
              <w:rPr>
                <w:rFonts w:ascii="Times New Roman" w:eastAsia="Times New Roman" w:hAnsi="Times New Roman" w:cs="Times New Roman"/>
                <w:b/>
                <w:bCs/>
                <w:sz w:val="20"/>
                <w:szCs w:val="20"/>
                <w:lang w:eastAsia="sk-SK"/>
              </w:rPr>
              <w:t>Minimálne (povinne požadované) vybavenie vozidla</w:t>
            </w:r>
          </w:p>
        </w:tc>
      </w:tr>
      <w:tr w:rsidR="00617BA8" w:rsidRPr="00617BA8" w14:paraId="543D6789"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9EE4563"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Airbag vodiča, spolujazdca s deaktiváciou, bočné airbagy vpredu a vzadu.</w:t>
            </w:r>
          </w:p>
        </w:tc>
        <w:tc>
          <w:tcPr>
            <w:tcW w:w="4803" w:type="dxa"/>
            <w:tcBorders>
              <w:top w:val="nil"/>
              <w:left w:val="nil"/>
              <w:bottom w:val="single" w:sz="4" w:space="0" w:color="auto"/>
              <w:right w:val="single" w:sz="4" w:space="0" w:color="auto"/>
            </w:tcBorders>
            <w:shd w:val="clear" w:color="auto" w:fill="auto"/>
            <w:vAlign w:val="center"/>
            <w:hideMark/>
          </w:tcPr>
          <w:p w14:paraId="54E8BD6E"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B81653"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4395756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2B9D680"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3E66BD4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677F8EE"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767440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C62AC3"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68637113"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9F5D7DE"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5EB891AB"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4FAA8FD9"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Adaptívny </w:t>
            </w:r>
            <w:proofErr w:type="spellStart"/>
            <w:r w:rsidRPr="00617BA8">
              <w:rPr>
                <w:rFonts w:ascii="Times New Roman" w:eastAsia="Times New Roman" w:hAnsi="Times New Roman" w:cs="Times New Roman"/>
                <w:sz w:val="20"/>
                <w:szCs w:val="20"/>
                <w:lang w:eastAsia="sk-SK"/>
              </w:rPr>
              <w:t>Tempomat</w:t>
            </w:r>
            <w:proofErr w:type="spellEnd"/>
          </w:p>
        </w:tc>
        <w:tc>
          <w:tcPr>
            <w:tcW w:w="4803" w:type="dxa"/>
            <w:tcBorders>
              <w:top w:val="nil"/>
              <w:left w:val="nil"/>
              <w:bottom w:val="single" w:sz="4" w:space="0" w:color="auto"/>
              <w:right w:val="single" w:sz="4" w:space="0" w:color="auto"/>
            </w:tcBorders>
            <w:shd w:val="clear" w:color="auto" w:fill="auto"/>
            <w:vAlign w:val="center"/>
          </w:tcPr>
          <w:p w14:paraId="5D5D4BAD"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2D0F8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42BB5D6"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69B923BC"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7E9CE29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ADF8B9"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BC5ECA0"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BEBAA69"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Minimálne </w:t>
            </w:r>
            <w:proofErr w:type="spellStart"/>
            <w:r w:rsidRPr="00617BA8">
              <w:rPr>
                <w:rFonts w:ascii="Times New Roman" w:eastAsia="Times New Roman" w:hAnsi="Times New Roman" w:cs="Times New Roman"/>
                <w:sz w:val="20"/>
                <w:szCs w:val="20"/>
                <w:lang w:eastAsia="sk-SK"/>
              </w:rPr>
              <w:t>projektorové</w:t>
            </w:r>
            <w:proofErr w:type="spellEnd"/>
            <w:r w:rsidRPr="00617BA8">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5AF5458D"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E7A1009"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01D06D8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3C1A4"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Parkovacie senzory vzadu, vpredu a parkovacia kamera s dynamickým navádzaním + 360 </w:t>
            </w:r>
          </w:p>
        </w:tc>
        <w:tc>
          <w:tcPr>
            <w:tcW w:w="4803" w:type="dxa"/>
            <w:tcBorders>
              <w:top w:val="nil"/>
              <w:left w:val="nil"/>
              <w:bottom w:val="single" w:sz="4" w:space="0" w:color="auto"/>
              <w:right w:val="single" w:sz="4" w:space="0" w:color="auto"/>
            </w:tcBorders>
            <w:shd w:val="clear" w:color="auto" w:fill="auto"/>
            <w:noWrap/>
            <w:vAlign w:val="center"/>
            <w:hideMark/>
          </w:tcPr>
          <w:p w14:paraId="57F892C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624EE21"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CABE99B"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60871"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667EA653"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3BFB5BD"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C93F503"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A2D9FE6"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Vzduchový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035C0410"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C14948E"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187CC4B8"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2B3D73"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CE11195"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6C72C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3B24037" w14:textId="77777777" w:rsidTr="0037097E">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937AB3"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lastRenderedPageBreak/>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05D6CCD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7C32B6"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416E4C0"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565E7D"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3473B974"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9E5B06"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1924DF1"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25EFC"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6C12BD1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5ED0981"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94A2EAE"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C4D33E"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7DE8D04E"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78C37E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B77DE6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ED89CC"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1CCC46F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CBC60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803304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09B8DD9"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4A9DB0C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E9367D6"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CF60BC8"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D6085E3"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0AFD2ABD"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D5D3CE6"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4AD6A755" w14:textId="77777777" w:rsidTr="0037097E">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2EFBC1"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437CFDF2"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26F6C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2E8B469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E3CB3"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Min. </w:t>
            </w:r>
            <w:proofErr w:type="spellStart"/>
            <w:r w:rsidRPr="00617BA8">
              <w:rPr>
                <w:rFonts w:ascii="Times New Roman" w:eastAsia="Times New Roman" w:hAnsi="Times New Roman" w:cs="Times New Roman"/>
                <w:sz w:val="20"/>
                <w:szCs w:val="20"/>
                <w:lang w:eastAsia="sk-SK"/>
              </w:rPr>
              <w:t>trojzónová</w:t>
            </w:r>
            <w:proofErr w:type="spellEnd"/>
            <w:r w:rsidRPr="00617BA8">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13CB6A2F"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B547A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7A567ED"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20A045"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6EB1497C"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25D12C2"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302F6F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F90EBED"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Asistované zatváranie dverí </w:t>
            </w:r>
          </w:p>
        </w:tc>
        <w:tc>
          <w:tcPr>
            <w:tcW w:w="4803" w:type="dxa"/>
            <w:tcBorders>
              <w:top w:val="nil"/>
              <w:left w:val="nil"/>
              <w:bottom w:val="single" w:sz="4" w:space="0" w:color="auto"/>
              <w:right w:val="single" w:sz="4" w:space="0" w:color="auto"/>
            </w:tcBorders>
            <w:shd w:val="clear" w:color="auto" w:fill="auto"/>
            <w:noWrap/>
          </w:tcPr>
          <w:p w14:paraId="05B7D478"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85EAC3F"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7B77C75"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3C9CC09"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proofErr w:type="spellStart"/>
            <w:r w:rsidRPr="00617BA8">
              <w:rPr>
                <w:rFonts w:ascii="Times New Roman" w:eastAsia="Times New Roman" w:hAnsi="Times New Roman" w:cs="Times New Roman"/>
                <w:sz w:val="20"/>
                <w:szCs w:val="20"/>
                <w:lang w:eastAsia="sk-SK"/>
              </w:rPr>
              <w:t>Bezkľúčové</w:t>
            </w:r>
            <w:proofErr w:type="spellEnd"/>
            <w:r w:rsidRPr="00617BA8">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6FA5285E"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E0A99B5"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4283497F"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2E8E31"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6611A0AD"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D4DF380"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7BD276F1"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A7585D"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4BF5CFB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02E507C"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F820DE9"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29E9D8"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Disky z ľahkých zliatin min. 20"</w:t>
            </w:r>
          </w:p>
        </w:tc>
        <w:tc>
          <w:tcPr>
            <w:tcW w:w="4803" w:type="dxa"/>
            <w:tcBorders>
              <w:top w:val="nil"/>
              <w:left w:val="nil"/>
              <w:bottom w:val="single" w:sz="4" w:space="0" w:color="auto"/>
              <w:right w:val="single" w:sz="4" w:space="0" w:color="auto"/>
            </w:tcBorders>
            <w:shd w:val="clear" w:color="auto" w:fill="auto"/>
            <w:noWrap/>
            <w:hideMark/>
          </w:tcPr>
          <w:p w14:paraId="66FCEBB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EAD88B"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6BF2D27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5C6D12" w14:textId="77777777" w:rsidR="00617BA8" w:rsidRPr="00617BA8" w:rsidRDefault="00617BA8" w:rsidP="00617BA8">
            <w:pPr>
              <w:spacing w:after="0" w:line="240" w:lineRule="auto"/>
              <w:jc w:val="both"/>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Min. </w:t>
            </w:r>
            <w:proofErr w:type="spellStart"/>
            <w:r w:rsidRPr="00617BA8">
              <w:rPr>
                <w:rFonts w:ascii="Times New Roman" w:eastAsia="Times New Roman" w:hAnsi="Times New Roman" w:cs="Times New Roman"/>
                <w:sz w:val="20"/>
                <w:szCs w:val="20"/>
                <w:lang w:eastAsia="sk-SK"/>
              </w:rPr>
              <w:t>dojazdové</w:t>
            </w:r>
            <w:proofErr w:type="spellEnd"/>
            <w:r w:rsidRPr="00617BA8">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23D14C0B"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F5F0941"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1D837B38"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81D103"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Vyhrievanie zadných sedadiel min. krajné </w:t>
            </w:r>
          </w:p>
        </w:tc>
        <w:tc>
          <w:tcPr>
            <w:tcW w:w="4803" w:type="dxa"/>
            <w:tcBorders>
              <w:top w:val="nil"/>
              <w:left w:val="nil"/>
              <w:bottom w:val="single" w:sz="4" w:space="0" w:color="auto"/>
              <w:right w:val="single" w:sz="4" w:space="0" w:color="auto"/>
            </w:tcBorders>
            <w:shd w:val="clear" w:color="auto" w:fill="auto"/>
            <w:noWrap/>
            <w:hideMark/>
          </w:tcPr>
          <w:p w14:paraId="583C4491"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1F5EC5"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3EEEA66C"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bottom"/>
          </w:tcPr>
          <w:p w14:paraId="581ACA0A"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Elektricky nastaviteľné, ventilované a vyhrievané sedadlá vpredu </w:t>
            </w:r>
          </w:p>
        </w:tc>
        <w:tc>
          <w:tcPr>
            <w:tcW w:w="4803" w:type="dxa"/>
            <w:tcBorders>
              <w:top w:val="nil"/>
              <w:left w:val="nil"/>
              <w:bottom w:val="single" w:sz="4" w:space="0" w:color="auto"/>
              <w:right w:val="single" w:sz="4" w:space="0" w:color="auto"/>
            </w:tcBorders>
            <w:shd w:val="clear" w:color="auto" w:fill="auto"/>
            <w:noWrap/>
          </w:tcPr>
          <w:p w14:paraId="16C5D267"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E257B0E"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7E1F5653"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4734B02"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Slnečné rolety na zadných oknách - mechanicky alebo el. ovládané</w:t>
            </w:r>
          </w:p>
        </w:tc>
        <w:tc>
          <w:tcPr>
            <w:tcW w:w="4803" w:type="dxa"/>
            <w:tcBorders>
              <w:top w:val="nil"/>
              <w:left w:val="nil"/>
              <w:bottom w:val="single" w:sz="4" w:space="0" w:color="auto"/>
              <w:right w:val="single" w:sz="4" w:space="0" w:color="auto"/>
            </w:tcBorders>
            <w:shd w:val="clear" w:color="auto" w:fill="auto"/>
            <w:noWrap/>
          </w:tcPr>
          <w:p w14:paraId="36117A6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7915965"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B764220"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3F97CE"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Rádio s min. 10" displejom a navigačným systémom,  USB vstup, funkcia zrkadlenia smartfónu Android auto aj Apple </w:t>
            </w:r>
            <w:proofErr w:type="spellStart"/>
            <w:r w:rsidRPr="00617BA8">
              <w:rPr>
                <w:rFonts w:ascii="Times New Roman" w:eastAsia="Times New Roman" w:hAnsi="Times New Roman" w:cs="Times New Roman"/>
                <w:sz w:val="20"/>
                <w:szCs w:val="20"/>
                <w:lang w:eastAsia="sk-SK"/>
              </w:rPr>
              <w:t>carplay</w:t>
            </w:r>
            <w:proofErr w:type="spellEnd"/>
            <w:r w:rsidRPr="00617BA8">
              <w:rPr>
                <w:rFonts w:ascii="Times New Roman" w:eastAsia="Times New Roman" w:hAnsi="Times New Roman" w:cs="Times New Roman"/>
                <w:sz w:val="20"/>
                <w:szCs w:val="20"/>
                <w:lang w:eastAsia="sk-SK"/>
              </w:rPr>
              <w:t xml:space="preserve">, Bluetooth pripojenie telefónu, funkcia </w:t>
            </w:r>
            <w:proofErr w:type="spellStart"/>
            <w:r w:rsidRPr="00617BA8">
              <w:rPr>
                <w:rFonts w:ascii="Times New Roman" w:eastAsia="Times New Roman" w:hAnsi="Times New Roman" w:cs="Times New Roman"/>
                <w:sz w:val="20"/>
                <w:szCs w:val="20"/>
                <w:lang w:eastAsia="sk-SK"/>
              </w:rPr>
              <w:t>handsfree</w:t>
            </w:r>
            <w:proofErr w:type="spellEnd"/>
            <w:r w:rsidRPr="00617BA8">
              <w:rPr>
                <w:rFonts w:ascii="Times New Roman" w:eastAsia="Times New Roman" w:hAnsi="Times New Roman" w:cs="Times New Roman"/>
                <w:sz w:val="20"/>
                <w:szCs w:val="20"/>
                <w:lang w:eastAsia="sk-SK"/>
              </w:rPr>
              <w:t xml:space="preserve"> telefonovania, anténa a </w:t>
            </w:r>
            <w:proofErr w:type="spellStart"/>
            <w:r w:rsidRPr="00617BA8">
              <w:rPr>
                <w:rFonts w:ascii="Times New Roman" w:eastAsia="Times New Roman" w:hAnsi="Times New Roman" w:cs="Times New Roman"/>
                <w:sz w:val="20"/>
                <w:szCs w:val="20"/>
                <w:lang w:eastAsia="sk-SK"/>
              </w:rPr>
              <w:t>repro</w:t>
            </w:r>
            <w:proofErr w:type="spellEnd"/>
            <w:r w:rsidRPr="00617BA8">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09AF71D0"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AADDFF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A32BE7B"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2D3AA54"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lastRenderedPageBreak/>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7D3A3726"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D629674"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2F249BC2"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7C21C18"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4CBCB363"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E3AC1AA"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6B32AF5A"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7824D7"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5E2A0AE5"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DF0D547"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r w:rsidR="00617BA8" w:rsidRPr="00617BA8" w14:paraId="0982CF04"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27DF022"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proofErr w:type="spellStart"/>
            <w:r w:rsidRPr="00617BA8">
              <w:rPr>
                <w:rFonts w:ascii="Times New Roman" w:eastAsia="Times New Roman" w:hAnsi="Times New Roman" w:cs="Times New Roman"/>
                <w:sz w:val="20"/>
                <w:szCs w:val="20"/>
                <w:lang w:eastAsia="sk-SK"/>
              </w:rPr>
              <w:t>Sada</w:t>
            </w:r>
            <w:proofErr w:type="spellEnd"/>
            <w:r w:rsidRPr="00617BA8">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0471F324"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28954B1"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3750ADE7"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A4C6F37"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proofErr w:type="spellStart"/>
            <w:r w:rsidRPr="00617BA8">
              <w:rPr>
                <w:rFonts w:ascii="Times New Roman" w:eastAsia="Times New Roman" w:hAnsi="Times New Roman" w:cs="Times New Roman"/>
                <w:sz w:val="20"/>
                <w:szCs w:val="20"/>
                <w:lang w:eastAsia="sk-SK"/>
              </w:rPr>
              <w:t>Head</w:t>
            </w:r>
            <w:proofErr w:type="spellEnd"/>
            <w:r w:rsidRPr="00617BA8">
              <w:rPr>
                <w:rFonts w:ascii="Times New Roman" w:eastAsia="Times New Roman" w:hAnsi="Times New Roman" w:cs="Times New Roman"/>
                <w:sz w:val="20"/>
                <w:szCs w:val="20"/>
                <w:lang w:eastAsia="sk-SK"/>
              </w:rPr>
              <w:t>-</w:t>
            </w:r>
            <w:proofErr w:type="spellStart"/>
            <w:r w:rsidRPr="00617BA8">
              <w:rPr>
                <w:rFonts w:ascii="Times New Roman" w:eastAsia="Times New Roman" w:hAnsi="Times New Roman" w:cs="Times New Roman"/>
                <w:sz w:val="20"/>
                <w:szCs w:val="20"/>
                <w:lang w:eastAsia="sk-SK"/>
              </w:rPr>
              <w:t>up</w:t>
            </w:r>
            <w:proofErr w:type="spellEnd"/>
            <w:r w:rsidRPr="00617BA8">
              <w:rPr>
                <w:rFonts w:ascii="Times New Roman" w:eastAsia="Times New Roman" w:hAnsi="Times New Roman" w:cs="Times New Roman"/>
                <w:sz w:val="20"/>
                <w:szCs w:val="20"/>
                <w:lang w:eastAsia="sk-SK"/>
              </w:rPr>
              <w:t>-display(informácie zobrazujúce sa na čelnom okne)</w:t>
            </w:r>
          </w:p>
        </w:tc>
        <w:tc>
          <w:tcPr>
            <w:tcW w:w="4803" w:type="dxa"/>
            <w:tcBorders>
              <w:top w:val="nil"/>
              <w:left w:val="nil"/>
              <w:bottom w:val="single" w:sz="4" w:space="0" w:color="auto"/>
              <w:right w:val="single" w:sz="4" w:space="0" w:color="auto"/>
            </w:tcBorders>
            <w:shd w:val="clear" w:color="auto" w:fill="auto"/>
            <w:noWrap/>
            <w:vAlign w:val="center"/>
          </w:tcPr>
          <w:p w14:paraId="61539BF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F937732" w14:textId="77777777" w:rsidR="00617BA8" w:rsidRPr="00617BA8" w:rsidRDefault="00617BA8" w:rsidP="00617BA8">
            <w:pPr>
              <w:spacing w:after="0" w:line="240" w:lineRule="auto"/>
              <w:rPr>
                <w:rFonts w:ascii="Calibri" w:eastAsia="Times New Roman" w:hAnsi="Calibri" w:cs="Calibri"/>
                <w:lang w:eastAsia="sk-SK"/>
              </w:rPr>
            </w:pPr>
          </w:p>
        </w:tc>
      </w:tr>
      <w:tr w:rsidR="00617BA8" w:rsidRPr="00617BA8" w14:paraId="786FBEFB" w14:textId="77777777" w:rsidTr="0037097E">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C509C" w14:textId="77777777" w:rsidR="00617BA8" w:rsidRPr="00617BA8" w:rsidRDefault="00617BA8" w:rsidP="00617BA8">
            <w:pPr>
              <w:spacing w:after="0" w:line="240" w:lineRule="auto"/>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181D3469" w14:textId="77777777" w:rsidR="00617BA8" w:rsidRPr="00617BA8" w:rsidRDefault="00617BA8" w:rsidP="00617BA8">
            <w:pPr>
              <w:spacing w:after="0" w:line="240" w:lineRule="auto"/>
              <w:jc w:val="center"/>
              <w:rPr>
                <w:rFonts w:ascii="Times New Roman" w:eastAsia="Times New Roman" w:hAnsi="Times New Roman" w:cs="Times New Roman"/>
                <w:sz w:val="20"/>
                <w:szCs w:val="20"/>
                <w:lang w:eastAsia="sk-SK"/>
              </w:rPr>
            </w:pPr>
            <w:r w:rsidRPr="00617BA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3705B6A" w14:textId="77777777" w:rsidR="00617BA8" w:rsidRPr="00617BA8" w:rsidRDefault="00617BA8" w:rsidP="00617BA8">
            <w:pPr>
              <w:spacing w:after="0" w:line="240" w:lineRule="auto"/>
              <w:rPr>
                <w:rFonts w:ascii="Calibri" w:eastAsia="Times New Roman" w:hAnsi="Calibri" w:cs="Calibri"/>
                <w:lang w:eastAsia="sk-SK"/>
              </w:rPr>
            </w:pPr>
            <w:r w:rsidRPr="00617BA8">
              <w:rPr>
                <w:rFonts w:ascii="Calibri" w:eastAsia="Times New Roman" w:hAnsi="Calibri" w:cs="Calibri"/>
                <w:lang w:eastAsia="sk-SK"/>
              </w:rPr>
              <w:t> </w:t>
            </w:r>
          </w:p>
        </w:tc>
      </w:tr>
    </w:tbl>
    <w:p w14:paraId="5BB1632E" w14:textId="77777777" w:rsidR="00E53E1B" w:rsidRPr="00E53E1B" w:rsidRDefault="00E53E1B" w:rsidP="00E53E1B">
      <w:pPr>
        <w:spacing w:after="0" w:line="240" w:lineRule="auto"/>
        <w:jc w:val="both"/>
        <w:rPr>
          <w:rFonts w:ascii="Times New Roman" w:hAnsi="Times New Roman" w:cs="Times New Roman"/>
          <w:b/>
          <w:noProof/>
        </w:rPr>
      </w:pPr>
    </w:p>
    <w:p w14:paraId="0DBD88B3" w14:textId="77777777" w:rsidR="00CA0F09" w:rsidRDefault="00CA0F09" w:rsidP="00A505F0">
      <w:pPr>
        <w:spacing w:after="0" w:line="240" w:lineRule="auto"/>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4" w:name="_Hlk179892047"/>
      <w:r>
        <w:rPr>
          <w:rFonts w:ascii="Times New Roman" w:hAnsi="Times New Roman" w:cs="Times New Roman"/>
        </w:rPr>
        <w:t>.................................................................</w:t>
      </w:r>
    </w:p>
    <w:p w14:paraId="46686622" w14:textId="77777777" w:rsidR="00E670CD" w:rsidRDefault="00E670CD" w:rsidP="00AC160F">
      <w:pPr>
        <w:spacing w:after="0" w:line="240" w:lineRule="auto"/>
        <w:ind w:left="9204" w:firstLine="708"/>
        <w:rPr>
          <w:ins w:id="5" w:author="Nociar Zuzana" w:date="2025-01-27T10:48:00Z"/>
          <w:rFonts w:ascii="Times New Roman" w:hAnsi="Times New Roman" w:cs="Times New Roman"/>
        </w:rPr>
      </w:pPr>
      <w:r>
        <w:rPr>
          <w:rFonts w:ascii="Times New Roman" w:hAnsi="Times New Roman" w:cs="Times New Roman"/>
        </w:rPr>
        <w:t>Obchodné meno/Názov</w:t>
      </w:r>
    </w:p>
    <w:p w14:paraId="175AE3DD" w14:textId="6D53E440"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4"/>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49183918" w:rsidR="004454F7" w:rsidRDefault="00FD2614" w:rsidP="004454F7">
      <w:pPr>
        <w:pStyle w:val="Hlavika"/>
        <w:tabs>
          <w:tab w:val="left" w:pos="708"/>
        </w:tabs>
        <w:ind w:left="720"/>
        <w:jc w:val="center"/>
        <w:rPr>
          <w:rFonts w:ascii="Times New Roman" w:hAnsi="Times New Roman"/>
          <w:b/>
          <w:sz w:val="24"/>
          <w14:ligatures w14:val="standard"/>
          <w14:cntxtAlts/>
        </w:rPr>
      </w:pPr>
      <w:r w:rsidRPr="00B647AB">
        <w:rPr>
          <w:rFonts w:ascii="Times New Roman" w:hAnsi="Times New Roman"/>
          <w:b/>
          <w:bCs/>
          <w:sz w:val="22"/>
          <w:szCs w:val="22"/>
        </w:rPr>
        <w:t>N</w:t>
      </w:r>
      <w:r w:rsidR="00B77182">
        <w:rPr>
          <w:rFonts w:ascii="Times New Roman" w:hAnsi="Times New Roman"/>
          <w:b/>
          <w:bCs/>
          <w:sz w:val="22"/>
          <w:szCs w:val="22"/>
        </w:rPr>
        <w:t>ávrh na plnenie kritéria</w:t>
      </w:r>
      <w:r w:rsidR="004454F7" w:rsidRPr="00A41626">
        <w:rPr>
          <w:rFonts w:ascii="Times New Roman" w:hAnsi="Times New Roman"/>
          <w:b/>
          <w:sz w:val="24"/>
          <w14:ligatures w14:val="standard"/>
          <w14:cntxtAlts/>
        </w:rPr>
        <w:t>:</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63FBB782"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00AD648F">
              <w:rPr>
                <w:rFonts w:ascii="Times New Roman" w:hAnsi="Times New Roman" w:cs="Times New Roman"/>
                <w:iCs/>
              </w:rPr>
              <w:t>-SUV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26F3194B" w14:textId="77777777" w:rsidR="00751572"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1572">
        <w:rPr>
          <w:rFonts w:ascii="Times New Roman" w:hAnsi="Times New Roman" w:cs="Times New Roman"/>
        </w:rPr>
        <w:t>Obchodné meno/názov</w:t>
      </w:r>
    </w:p>
    <w:p w14:paraId="4C8E383C" w14:textId="515EEF13" w:rsidR="00CA0F09" w:rsidRPr="00CA0F09" w:rsidRDefault="00751572"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0F09"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727D6450" w:rsidR="00CA0F09" w:rsidRPr="00A41626" w:rsidRDefault="00CA0F09" w:rsidP="00675FA8">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6368" w14:textId="77777777" w:rsidR="006C7DE7" w:rsidRDefault="006C7DE7" w:rsidP="006F561A">
      <w:pPr>
        <w:spacing w:after="0" w:line="240" w:lineRule="auto"/>
      </w:pPr>
      <w:r>
        <w:separator/>
      </w:r>
    </w:p>
  </w:endnote>
  <w:endnote w:type="continuationSeparator" w:id="0">
    <w:p w14:paraId="1A79AB0C" w14:textId="77777777" w:rsidR="006C7DE7" w:rsidRDefault="006C7DE7"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0A5E" w14:textId="77777777" w:rsidR="006C7DE7" w:rsidRDefault="006C7DE7" w:rsidP="006F561A">
      <w:pPr>
        <w:spacing w:after="0" w:line="240" w:lineRule="auto"/>
      </w:pPr>
      <w:r>
        <w:separator/>
      </w:r>
    </w:p>
  </w:footnote>
  <w:footnote w:type="continuationSeparator" w:id="0">
    <w:p w14:paraId="0772D046" w14:textId="77777777" w:rsidR="006C7DE7" w:rsidRDefault="006C7DE7"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9EE" w14:textId="11B9360C" w:rsidR="00D679B3" w:rsidRPr="00D97C89" w:rsidRDefault="00D679B3"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679B3" w:rsidRPr="00D64E3C" w:rsidRDefault="00D679B3"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679B3" w:rsidRPr="00AE53D0" w:rsidRDefault="00D679B3"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48257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332225">
    <w:abstractNumId w:val="22"/>
  </w:num>
  <w:num w:numId="3" w16cid:durableId="1429236372">
    <w:abstractNumId w:val="21"/>
  </w:num>
  <w:num w:numId="4" w16cid:durableId="540821972">
    <w:abstractNumId w:val="19"/>
  </w:num>
  <w:num w:numId="5" w16cid:durableId="306906393">
    <w:abstractNumId w:val="23"/>
  </w:num>
  <w:num w:numId="6" w16cid:durableId="909735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928693">
    <w:abstractNumId w:val="14"/>
  </w:num>
  <w:num w:numId="8" w16cid:durableId="1137264401">
    <w:abstractNumId w:val="27"/>
  </w:num>
  <w:num w:numId="9" w16cid:durableId="143859485">
    <w:abstractNumId w:val="15"/>
  </w:num>
  <w:num w:numId="10" w16cid:durableId="1265573578">
    <w:abstractNumId w:val="8"/>
  </w:num>
  <w:num w:numId="11" w16cid:durableId="575937620">
    <w:abstractNumId w:val="28"/>
  </w:num>
  <w:num w:numId="12" w16cid:durableId="1303732196">
    <w:abstractNumId w:val="3"/>
  </w:num>
  <w:num w:numId="13" w16cid:durableId="1215314945">
    <w:abstractNumId w:val="20"/>
  </w:num>
  <w:num w:numId="14" w16cid:durableId="145099596">
    <w:abstractNumId w:val="11"/>
  </w:num>
  <w:num w:numId="15" w16cid:durableId="2062249301">
    <w:abstractNumId w:val="26"/>
  </w:num>
  <w:num w:numId="16" w16cid:durableId="1550454181">
    <w:abstractNumId w:val="18"/>
  </w:num>
  <w:num w:numId="17" w16cid:durableId="1221208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0227705">
    <w:abstractNumId w:val="16"/>
  </w:num>
  <w:num w:numId="19" w16cid:durableId="1342242921">
    <w:abstractNumId w:val="12"/>
  </w:num>
  <w:num w:numId="20" w16cid:durableId="1267731429">
    <w:abstractNumId w:val="13"/>
  </w:num>
  <w:num w:numId="21" w16cid:durableId="194464980">
    <w:abstractNumId w:val="9"/>
  </w:num>
  <w:num w:numId="22" w16cid:durableId="923997800">
    <w:abstractNumId w:val="24"/>
  </w:num>
  <w:num w:numId="23" w16cid:durableId="1521894270">
    <w:abstractNumId w:val="17"/>
  </w:num>
  <w:num w:numId="24" w16cid:durableId="1747263850">
    <w:abstractNumId w:val="7"/>
  </w:num>
  <w:num w:numId="25" w16cid:durableId="1611012511">
    <w:abstractNumId w:val="4"/>
  </w:num>
  <w:num w:numId="26" w16cid:durableId="1973900979">
    <w:abstractNumId w:val="1"/>
  </w:num>
  <w:num w:numId="27" w16cid:durableId="716513028">
    <w:abstractNumId w:val="2"/>
  </w:num>
  <w:num w:numId="28" w16cid:durableId="913007904">
    <w:abstractNumId w:val="10"/>
  </w:num>
  <w:num w:numId="29" w16cid:durableId="552624016">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ciar Zuzana">
    <w15:presenceInfo w15:providerId="AD" w15:userId="S-1-5-21-3269645072-105470118-2332384083-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4F23"/>
    <w:rsid w:val="00027CC7"/>
    <w:rsid w:val="0003237C"/>
    <w:rsid w:val="000329EB"/>
    <w:rsid w:val="00033AD7"/>
    <w:rsid w:val="00037AA1"/>
    <w:rsid w:val="00037B0A"/>
    <w:rsid w:val="00046C53"/>
    <w:rsid w:val="00047E5F"/>
    <w:rsid w:val="000522E8"/>
    <w:rsid w:val="00053A42"/>
    <w:rsid w:val="00062312"/>
    <w:rsid w:val="0006375D"/>
    <w:rsid w:val="000643D2"/>
    <w:rsid w:val="00064D57"/>
    <w:rsid w:val="0006698F"/>
    <w:rsid w:val="00072DBB"/>
    <w:rsid w:val="00073354"/>
    <w:rsid w:val="00081655"/>
    <w:rsid w:val="00081CDB"/>
    <w:rsid w:val="00084454"/>
    <w:rsid w:val="0008642D"/>
    <w:rsid w:val="0009022A"/>
    <w:rsid w:val="000938A7"/>
    <w:rsid w:val="000A33E6"/>
    <w:rsid w:val="000A7970"/>
    <w:rsid w:val="000B29FB"/>
    <w:rsid w:val="000B38AD"/>
    <w:rsid w:val="000B3C6C"/>
    <w:rsid w:val="000B5FBF"/>
    <w:rsid w:val="000B70AE"/>
    <w:rsid w:val="000D0B55"/>
    <w:rsid w:val="000D7EBD"/>
    <w:rsid w:val="000E1D57"/>
    <w:rsid w:val="000E778C"/>
    <w:rsid w:val="000F0BB3"/>
    <w:rsid w:val="000F5C87"/>
    <w:rsid w:val="000F6087"/>
    <w:rsid w:val="001036DA"/>
    <w:rsid w:val="00103AB0"/>
    <w:rsid w:val="0010517E"/>
    <w:rsid w:val="001124B1"/>
    <w:rsid w:val="001127BB"/>
    <w:rsid w:val="001341D8"/>
    <w:rsid w:val="0013782A"/>
    <w:rsid w:val="00141F6D"/>
    <w:rsid w:val="00143553"/>
    <w:rsid w:val="00144E37"/>
    <w:rsid w:val="00152257"/>
    <w:rsid w:val="00156D92"/>
    <w:rsid w:val="00157FB8"/>
    <w:rsid w:val="00161C59"/>
    <w:rsid w:val="00162F66"/>
    <w:rsid w:val="00163A72"/>
    <w:rsid w:val="0016774D"/>
    <w:rsid w:val="00173C92"/>
    <w:rsid w:val="001774F2"/>
    <w:rsid w:val="00180946"/>
    <w:rsid w:val="00181096"/>
    <w:rsid w:val="001811F2"/>
    <w:rsid w:val="00184810"/>
    <w:rsid w:val="00195784"/>
    <w:rsid w:val="001A14B8"/>
    <w:rsid w:val="001A2A0D"/>
    <w:rsid w:val="001A478D"/>
    <w:rsid w:val="001B01F2"/>
    <w:rsid w:val="001B179C"/>
    <w:rsid w:val="001B2749"/>
    <w:rsid w:val="001C07EA"/>
    <w:rsid w:val="001D1A45"/>
    <w:rsid w:val="001D3CB0"/>
    <w:rsid w:val="001F0815"/>
    <w:rsid w:val="0020020E"/>
    <w:rsid w:val="00202BC0"/>
    <w:rsid w:val="00205B38"/>
    <w:rsid w:val="00210D0B"/>
    <w:rsid w:val="00214ECD"/>
    <w:rsid w:val="00223AE3"/>
    <w:rsid w:val="00227099"/>
    <w:rsid w:val="0023285A"/>
    <w:rsid w:val="00233B4E"/>
    <w:rsid w:val="002354C7"/>
    <w:rsid w:val="002545C4"/>
    <w:rsid w:val="00255F62"/>
    <w:rsid w:val="002561CC"/>
    <w:rsid w:val="00257881"/>
    <w:rsid w:val="0027019E"/>
    <w:rsid w:val="00275201"/>
    <w:rsid w:val="00290A53"/>
    <w:rsid w:val="002921A2"/>
    <w:rsid w:val="0029656A"/>
    <w:rsid w:val="00296D2E"/>
    <w:rsid w:val="002A42C6"/>
    <w:rsid w:val="002A4717"/>
    <w:rsid w:val="002B422C"/>
    <w:rsid w:val="002B443B"/>
    <w:rsid w:val="002D1B28"/>
    <w:rsid w:val="002D1C37"/>
    <w:rsid w:val="002E2FE3"/>
    <w:rsid w:val="002E5FA2"/>
    <w:rsid w:val="002F0050"/>
    <w:rsid w:val="00304560"/>
    <w:rsid w:val="00305502"/>
    <w:rsid w:val="00307033"/>
    <w:rsid w:val="00307FEE"/>
    <w:rsid w:val="00310891"/>
    <w:rsid w:val="00313322"/>
    <w:rsid w:val="003167D7"/>
    <w:rsid w:val="00322689"/>
    <w:rsid w:val="00325208"/>
    <w:rsid w:val="00325D05"/>
    <w:rsid w:val="003269AC"/>
    <w:rsid w:val="0033008E"/>
    <w:rsid w:val="00334F5A"/>
    <w:rsid w:val="003439D3"/>
    <w:rsid w:val="003453C8"/>
    <w:rsid w:val="0035056C"/>
    <w:rsid w:val="00356EC5"/>
    <w:rsid w:val="003614E3"/>
    <w:rsid w:val="00362B15"/>
    <w:rsid w:val="0037097E"/>
    <w:rsid w:val="00373703"/>
    <w:rsid w:val="00376119"/>
    <w:rsid w:val="00380C1E"/>
    <w:rsid w:val="0038300A"/>
    <w:rsid w:val="0039328C"/>
    <w:rsid w:val="00393E2E"/>
    <w:rsid w:val="00397BC0"/>
    <w:rsid w:val="00397F54"/>
    <w:rsid w:val="003A0C55"/>
    <w:rsid w:val="003A1A61"/>
    <w:rsid w:val="003A4D2E"/>
    <w:rsid w:val="003A5751"/>
    <w:rsid w:val="003B3B3D"/>
    <w:rsid w:val="003B492E"/>
    <w:rsid w:val="003C2772"/>
    <w:rsid w:val="003C44D9"/>
    <w:rsid w:val="003D0839"/>
    <w:rsid w:val="003D1795"/>
    <w:rsid w:val="003D2D88"/>
    <w:rsid w:val="003D4816"/>
    <w:rsid w:val="003D5796"/>
    <w:rsid w:val="003E44CC"/>
    <w:rsid w:val="003E7D9E"/>
    <w:rsid w:val="003F130D"/>
    <w:rsid w:val="003F4B9A"/>
    <w:rsid w:val="00404DCB"/>
    <w:rsid w:val="00404FB1"/>
    <w:rsid w:val="004059B9"/>
    <w:rsid w:val="00415358"/>
    <w:rsid w:val="0041660A"/>
    <w:rsid w:val="00416A70"/>
    <w:rsid w:val="00417973"/>
    <w:rsid w:val="0042421D"/>
    <w:rsid w:val="00427B6E"/>
    <w:rsid w:val="00430D71"/>
    <w:rsid w:val="00431BFD"/>
    <w:rsid w:val="00434662"/>
    <w:rsid w:val="00436C5F"/>
    <w:rsid w:val="004454F7"/>
    <w:rsid w:val="004503C2"/>
    <w:rsid w:val="004555AD"/>
    <w:rsid w:val="0045568B"/>
    <w:rsid w:val="00457C0D"/>
    <w:rsid w:val="0046243D"/>
    <w:rsid w:val="004644DB"/>
    <w:rsid w:val="004666E6"/>
    <w:rsid w:val="00470BBE"/>
    <w:rsid w:val="00474182"/>
    <w:rsid w:val="004755E5"/>
    <w:rsid w:val="00475CB1"/>
    <w:rsid w:val="00480368"/>
    <w:rsid w:val="00481836"/>
    <w:rsid w:val="00486AF6"/>
    <w:rsid w:val="00487829"/>
    <w:rsid w:val="00492AC8"/>
    <w:rsid w:val="004A0272"/>
    <w:rsid w:val="004A3382"/>
    <w:rsid w:val="004A4820"/>
    <w:rsid w:val="004A51AA"/>
    <w:rsid w:val="004B1071"/>
    <w:rsid w:val="004B2067"/>
    <w:rsid w:val="004C3D95"/>
    <w:rsid w:val="004C503F"/>
    <w:rsid w:val="004C5525"/>
    <w:rsid w:val="004D117E"/>
    <w:rsid w:val="004D4BBD"/>
    <w:rsid w:val="004D5B55"/>
    <w:rsid w:val="004D75AC"/>
    <w:rsid w:val="004E30F0"/>
    <w:rsid w:val="004E3FBE"/>
    <w:rsid w:val="004E56BD"/>
    <w:rsid w:val="004F54CA"/>
    <w:rsid w:val="004F61A5"/>
    <w:rsid w:val="005028A1"/>
    <w:rsid w:val="005028F6"/>
    <w:rsid w:val="00505293"/>
    <w:rsid w:val="0050620E"/>
    <w:rsid w:val="00521317"/>
    <w:rsid w:val="00523264"/>
    <w:rsid w:val="005370E2"/>
    <w:rsid w:val="00540108"/>
    <w:rsid w:val="00541D60"/>
    <w:rsid w:val="00543A9E"/>
    <w:rsid w:val="00543E8E"/>
    <w:rsid w:val="00544F98"/>
    <w:rsid w:val="00544FA8"/>
    <w:rsid w:val="005465D0"/>
    <w:rsid w:val="00547594"/>
    <w:rsid w:val="00547E3D"/>
    <w:rsid w:val="00554F54"/>
    <w:rsid w:val="00561341"/>
    <w:rsid w:val="00563562"/>
    <w:rsid w:val="005713F0"/>
    <w:rsid w:val="005719D5"/>
    <w:rsid w:val="00580E74"/>
    <w:rsid w:val="00581962"/>
    <w:rsid w:val="005866AF"/>
    <w:rsid w:val="005904A6"/>
    <w:rsid w:val="00592E29"/>
    <w:rsid w:val="005A6C73"/>
    <w:rsid w:val="005B7B0F"/>
    <w:rsid w:val="005C24A9"/>
    <w:rsid w:val="005D02EF"/>
    <w:rsid w:val="005D1B82"/>
    <w:rsid w:val="005D43C5"/>
    <w:rsid w:val="005E3B38"/>
    <w:rsid w:val="005E3BC3"/>
    <w:rsid w:val="005E54EC"/>
    <w:rsid w:val="005E5B00"/>
    <w:rsid w:val="005F5994"/>
    <w:rsid w:val="0060045A"/>
    <w:rsid w:val="0060475A"/>
    <w:rsid w:val="00617BA8"/>
    <w:rsid w:val="00622DDC"/>
    <w:rsid w:val="006372C8"/>
    <w:rsid w:val="0064228C"/>
    <w:rsid w:val="00643E0B"/>
    <w:rsid w:val="0065496A"/>
    <w:rsid w:val="00657C4E"/>
    <w:rsid w:val="00663956"/>
    <w:rsid w:val="006648EC"/>
    <w:rsid w:val="00664C82"/>
    <w:rsid w:val="00665F6F"/>
    <w:rsid w:val="00675FA8"/>
    <w:rsid w:val="006874F9"/>
    <w:rsid w:val="00692C66"/>
    <w:rsid w:val="0069417B"/>
    <w:rsid w:val="00695DA9"/>
    <w:rsid w:val="006A13D5"/>
    <w:rsid w:val="006A369E"/>
    <w:rsid w:val="006A3E49"/>
    <w:rsid w:val="006B00B5"/>
    <w:rsid w:val="006B19D7"/>
    <w:rsid w:val="006B3082"/>
    <w:rsid w:val="006C0A4F"/>
    <w:rsid w:val="006C7DE7"/>
    <w:rsid w:val="006D447B"/>
    <w:rsid w:val="006D4A3E"/>
    <w:rsid w:val="006D4DC2"/>
    <w:rsid w:val="006E6243"/>
    <w:rsid w:val="006E698C"/>
    <w:rsid w:val="006F045B"/>
    <w:rsid w:val="006F049F"/>
    <w:rsid w:val="006F21FB"/>
    <w:rsid w:val="006F253F"/>
    <w:rsid w:val="006F561A"/>
    <w:rsid w:val="007010D0"/>
    <w:rsid w:val="00704479"/>
    <w:rsid w:val="00707AED"/>
    <w:rsid w:val="00713D08"/>
    <w:rsid w:val="007163D1"/>
    <w:rsid w:val="007170FC"/>
    <w:rsid w:val="007215EA"/>
    <w:rsid w:val="00722588"/>
    <w:rsid w:val="00723B7E"/>
    <w:rsid w:val="00733C71"/>
    <w:rsid w:val="007428DD"/>
    <w:rsid w:val="00745E25"/>
    <w:rsid w:val="00750917"/>
    <w:rsid w:val="00751572"/>
    <w:rsid w:val="00751CE0"/>
    <w:rsid w:val="007552AB"/>
    <w:rsid w:val="00762781"/>
    <w:rsid w:val="007646E5"/>
    <w:rsid w:val="00765393"/>
    <w:rsid w:val="007708C1"/>
    <w:rsid w:val="00773C93"/>
    <w:rsid w:val="00774ECF"/>
    <w:rsid w:val="00780219"/>
    <w:rsid w:val="007836D1"/>
    <w:rsid w:val="00784CA4"/>
    <w:rsid w:val="00792467"/>
    <w:rsid w:val="007A3BD2"/>
    <w:rsid w:val="007A7CEF"/>
    <w:rsid w:val="007B0251"/>
    <w:rsid w:val="007B1222"/>
    <w:rsid w:val="007B3020"/>
    <w:rsid w:val="007B4CCA"/>
    <w:rsid w:val="007D34E6"/>
    <w:rsid w:val="007D7F2E"/>
    <w:rsid w:val="007E0343"/>
    <w:rsid w:val="007E2987"/>
    <w:rsid w:val="007E2AAC"/>
    <w:rsid w:val="007F1F61"/>
    <w:rsid w:val="00802C36"/>
    <w:rsid w:val="00803F63"/>
    <w:rsid w:val="0080422B"/>
    <w:rsid w:val="00805BEF"/>
    <w:rsid w:val="0081604F"/>
    <w:rsid w:val="00821781"/>
    <w:rsid w:val="00823086"/>
    <w:rsid w:val="0082683D"/>
    <w:rsid w:val="00830625"/>
    <w:rsid w:val="00835AAD"/>
    <w:rsid w:val="00837C56"/>
    <w:rsid w:val="00837F22"/>
    <w:rsid w:val="008401B3"/>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0AF9"/>
    <w:rsid w:val="008D3C8D"/>
    <w:rsid w:val="008D4B17"/>
    <w:rsid w:val="008E17A0"/>
    <w:rsid w:val="008E2F08"/>
    <w:rsid w:val="008E46EA"/>
    <w:rsid w:val="008F2729"/>
    <w:rsid w:val="00903C01"/>
    <w:rsid w:val="00905E2F"/>
    <w:rsid w:val="00906222"/>
    <w:rsid w:val="0090796F"/>
    <w:rsid w:val="00912E4C"/>
    <w:rsid w:val="009171C0"/>
    <w:rsid w:val="00933DB5"/>
    <w:rsid w:val="0093587A"/>
    <w:rsid w:val="00935CAB"/>
    <w:rsid w:val="009562AC"/>
    <w:rsid w:val="00957669"/>
    <w:rsid w:val="00960191"/>
    <w:rsid w:val="00972F0E"/>
    <w:rsid w:val="00974243"/>
    <w:rsid w:val="0097616D"/>
    <w:rsid w:val="0097741A"/>
    <w:rsid w:val="00977E94"/>
    <w:rsid w:val="009918EE"/>
    <w:rsid w:val="009A0444"/>
    <w:rsid w:val="009A1744"/>
    <w:rsid w:val="009A7AFA"/>
    <w:rsid w:val="009A7BF6"/>
    <w:rsid w:val="009B5E5B"/>
    <w:rsid w:val="009B7B78"/>
    <w:rsid w:val="009C02F8"/>
    <w:rsid w:val="009C1D5D"/>
    <w:rsid w:val="009C20FF"/>
    <w:rsid w:val="009D18BF"/>
    <w:rsid w:val="009E394C"/>
    <w:rsid w:val="009E4ADB"/>
    <w:rsid w:val="009E59CC"/>
    <w:rsid w:val="009F10AE"/>
    <w:rsid w:val="009F5004"/>
    <w:rsid w:val="00A06C0A"/>
    <w:rsid w:val="00A074AF"/>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155"/>
    <w:rsid w:val="00A44B53"/>
    <w:rsid w:val="00A505F0"/>
    <w:rsid w:val="00A548B2"/>
    <w:rsid w:val="00A54B4D"/>
    <w:rsid w:val="00A61C46"/>
    <w:rsid w:val="00A73C7E"/>
    <w:rsid w:val="00A75294"/>
    <w:rsid w:val="00A75CF8"/>
    <w:rsid w:val="00A81FB3"/>
    <w:rsid w:val="00A870D7"/>
    <w:rsid w:val="00A91A8A"/>
    <w:rsid w:val="00A93EF3"/>
    <w:rsid w:val="00A949A9"/>
    <w:rsid w:val="00AA7B30"/>
    <w:rsid w:val="00AB06F2"/>
    <w:rsid w:val="00AB0829"/>
    <w:rsid w:val="00AB0969"/>
    <w:rsid w:val="00AB2E1C"/>
    <w:rsid w:val="00AB4069"/>
    <w:rsid w:val="00AB5BA0"/>
    <w:rsid w:val="00AB7237"/>
    <w:rsid w:val="00AC160F"/>
    <w:rsid w:val="00AC2C31"/>
    <w:rsid w:val="00AC47BA"/>
    <w:rsid w:val="00AD2DCA"/>
    <w:rsid w:val="00AD3EE3"/>
    <w:rsid w:val="00AD648F"/>
    <w:rsid w:val="00AE4049"/>
    <w:rsid w:val="00AE4680"/>
    <w:rsid w:val="00AE53D0"/>
    <w:rsid w:val="00AE6968"/>
    <w:rsid w:val="00AF4EDC"/>
    <w:rsid w:val="00B06F8C"/>
    <w:rsid w:val="00B133B8"/>
    <w:rsid w:val="00B153B8"/>
    <w:rsid w:val="00B2109C"/>
    <w:rsid w:val="00B25165"/>
    <w:rsid w:val="00B330C4"/>
    <w:rsid w:val="00B415C9"/>
    <w:rsid w:val="00B640A6"/>
    <w:rsid w:val="00B647AB"/>
    <w:rsid w:val="00B764A1"/>
    <w:rsid w:val="00B77182"/>
    <w:rsid w:val="00B77729"/>
    <w:rsid w:val="00B833B1"/>
    <w:rsid w:val="00B83654"/>
    <w:rsid w:val="00B85728"/>
    <w:rsid w:val="00B869A9"/>
    <w:rsid w:val="00B95096"/>
    <w:rsid w:val="00B95EB9"/>
    <w:rsid w:val="00BA75E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27AB"/>
    <w:rsid w:val="00C25144"/>
    <w:rsid w:val="00C278F0"/>
    <w:rsid w:val="00C27E4D"/>
    <w:rsid w:val="00C31B6B"/>
    <w:rsid w:val="00C33C3E"/>
    <w:rsid w:val="00C400D8"/>
    <w:rsid w:val="00C4179C"/>
    <w:rsid w:val="00C422DE"/>
    <w:rsid w:val="00C43B5C"/>
    <w:rsid w:val="00C44052"/>
    <w:rsid w:val="00C44371"/>
    <w:rsid w:val="00C537A7"/>
    <w:rsid w:val="00C554F1"/>
    <w:rsid w:val="00C56946"/>
    <w:rsid w:val="00C65EB8"/>
    <w:rsid w:val="00C768FE"/>
    <w:rsid w:val="00C770AE"/>
    <w:rsid w:val="00C8133F"/>
    <w:rsid w:val="00C8163D"/>
    <w:rsid w:val="00C8272E"/>
    <w:rsid w:val="00C83BAA"/>
    <w:rsid w:val="00C85542"/>
    <w:rsid w:val="00C85945"/>
    <w:rsid w:val="00C91C53"/>
    <w:rsid w:val="00C91D1B"/>
    <w:rsid w:val="00CA0F09"/>
    <w:rsid w:val="00CA15A1"/>
    <w:rsid w:val="00CA2EB4"/>
    <w:rsid w:val="00CB3260"/>
    <w:rsid w:val="00CB3BF7"/>
    <w:rsid w:val="00CC130C"/>
    <w:rsid w:val="00CC7B32"/>
    <w:rsid w:val="00CD12F6"/>
    <w:rsid w:val="00CD2308"/>
    <w:rsid w:val="00CD34A7"/>
    <w:rsid w:val="00CE19C5"/>
    <w:rsid w:val="00CF3767"/>
    <w:rsid w:val="00CF4215"/>
    <w:rsid w:val="00CF42DD"/>
    <w:rsid w:val="00CF5A4C"/>
    <w:rsid w:val="00CF693B"/>
    <w:rsid w:val="00D0703D"/>
    <w:rsid w:val="00D07FEB"/>
    <w:rsid w:val="00D156EE"/>
    <w:rsid w:val="00D164D1"/>
    <w:rsid w:val="00D16D13"/>
    <w:rsid w:val="00D22904"/>
    <w:rsid w:val="00D43EE1"/>
    <w:rsid w:val="00D45D5F"/>
    <w:rsid w:val="00D461D6"/>
    <w:rsid w:val="00D4783D"/>
    <w:rsid w:val="00D601E5"/>
    <w:rsid w:val="00D60BD4"/>
    <w:rsid w:val="00D649A2"/>
    <w:rsid w:val="00D64E3C"/>
    <w:rsid w:val="00D679B3"/>
    <w:rsid w:val="00D70AFE"/>
    <w:rsid w:val="00D7233D"/>
    <w:rsid w:val="00D737DE"/>
    <w:rsid w:val="00D74970"/>
    <w:rsid w:val="00D772AC"/>
    <w:rsid w:val="00D84A04"/>
    <w:rsid w:val="00D85D64"/>
    <w:rsid w:val="00D870A8"/>
    <w:rsid w:val="00D90AB0"/>
    <w:rsid w:val="00D91D2C"/>
    <w:rsid w:val="00DA3206"/>
    <w:rsid w:val="00DA521D"/>
    <w:rsid w:val="00DB1CBC"/>
    <w:rsid w:val="00DB6817"/>
    <w:rsid w:val="00DC6E01"/>
    <w:rsid w:val="00DC7670"/>
    <w:rsid w:val="00DE089A"/>
    <w:rsid w:val="00DE392E"/>
    <w:rsid w:val="00DE5825"/>
    <w:rsid w:val="00DF608A"/>
    <w:rsid w:val="00E05A48"/>
    <w:rsid w:val="00E07461"/>
    <w:rsid w:val="00E1014C"/>
    <w:rsid w:val="00E20CF2"/>
    <w:rsid w:val="00E23A1C"/>
    <w:rsid w:val="00E23FA7"/>
    <w:rsid w:val="00E241EF"/>
    <w:rsid w:val="00E268C7"/>
    <w:rsid w:val="00E27757"/>
    <w:rsid w:val="00E43379"/>
    <w:rsid w:val="00E521C2"/>
    <w:rsid w:val="00E53E1B"/>
    <w:rsid w:val="00E54798"/>
    <w:rsid w:val="00E663C5"/>
    <w:rsid w:val="00E66548"/>
    <w:rsid w:val="00E670CD"/>
    <w:rsid w:val="00E71E86"/>
    <w:rsid w:val="00E72E63"/>
    <w:rsid w:val="00E743B5"/>
    <w:rsid w:val="00E75B60"/>
    <w:rsid w:val="00E80B1D"/>
    <w:rsid w:val="00E81D78"/>
    <w:rsid w:val="00E90965"/>
    <w:rsid w:val="00E91F63"/>
    <w:rsid w:val="00E928B0"/>
    <w:rsid w:val="00E96A10"/>
    <w:rsid w:val="00EA036D"/>
    <w:rsid w:val="00EA0ABA"/>
    <w:rsid w:val="00EA2813"/>
    <w:rsid w:val="00EA281D"/>
    <w:rsid w:val="00EA418D"/>
    <w:rsid w:val="00EA596A"/>
    <w:rsid w:val="00EA67E1"/>
    <w:rsid w:val="00EB0773"/>
    <w:rsid w:val="00EB5061"/>
    <w:rsid w:val="00EC01D0"/>
    <w:rsid w:val="00EE2877"/>
    <w:rsid w:val="00EE35EA"/>
    <w:rsid w:val="00EE7DA8"/>
    <w:rsid w:val="00EF047E"/>
    <w:rsid w:val="00EF0AA0"/>
    <w:rsid w:val="00EF1D0F"/>
    <w:rsid w:val="00EF69F6"/>
    <w:rsid w:val="00F00F24"/>
    <w:rsid w:val="00F10680"/>
    <w:rsid w:val="00F16520"/>
    <w:rsid w:val="00F20B8C"/>
    <w:rsid w:val="00F25CCA"/>
    <w:rsid w:val="00F26F96"/>
    <w:rsid w:val="00F41CDF"/>
    <w:rsid w:val="00F47110"/>
    <w:rsid w:val="00F472B1"/>
    <w:rsid w:val="00F56C9E"/>
    <w:rsid w:val="00F571CA"/>
    <w:rsid w:val="00F62813"/>
    <w:rsid w:val="00F62845"/>
    <w:rsid w:val="00F64D22"/>
    <w:rsid w:val="00F6551A"/>
    <w:rsid w:val="00F7541D"/>
    <w:rsid w:val="00F76F80"/>
    <w:rsid w:val="00F90335"/>
    <w:rsid w:val="00F92628"/>
    <w:rsid w:val="00F94608"/>
    <w:rsid w:val="00FA0AF4"/>
    <w:rsid w:val="00FA54F2"/>
    <w:rsid w:val="00FA6350"/>
    <w:rsid w:val="00FA731E"/>
    <w:rsid w:val="00FB708B"/>
    <w:rsid w:val="00FC1C36"/>
    <w:rsid w:val="00FC65FA"/>
    <w:rsid w:val="00FD16FF"/>
    <w:rsid w:val="00FD2614"/>
    <w:rsid w:val="00FD3F9A"/>
    <w:rsid w:val="00FD55A1"/>
    <w:rsid w:val="00FD7293"/>
    <w:rsid w:val="00FE059A"/>
    <w:rsid w:val="00FE3E52"/>
    <w:rsid w:val="00FE7825"/>
    <w:rsid w:val="00FF09D8"/>
    <w:rsid w:val="00FF2371"/>
    <w:rsid w:val="00FF2C20"/>
    <w:rsid w:val="00FF4B98"/>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64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 w:type="paragraph" w:styleId="Zarkazkladnhotextu3">
    <w:name w:val="Body Text Indent 3"/>
    <w:basedOn w:val="Normlny"/>
    <w:link w:val="Zarkazkladnhotextu3Char"/>
    <w:uiPriority w:val="99"/>
    <w:semiHidden/>
    <w:unhideWhenUsed/>
    <w:rsid w:val="00A75CF8"/>
    <w:pPr>
      <w:suppressAutoHyphens/>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A75CF8"/>
    <w:rPr>
      <w:rFonts w:ascii="Times New Roman" w:eastAsia="Times New Roman" w:hAnsi="Times New Roman" w:cs="Times New Roman"/>
      <w:sz w:val="16"/>
      <w:szCs w:val="16"/>
      <w:lang w:eastAsia="sk-SK"/>
    </w:rPr>
  </w:style>
  <w:style w:type="character" w:customStyle="1" w:styleId="Nadpis3Char">
    <w:name w:val="Nadpis 3 Char"/>
    <w:basedOn w:val="Predvolenpsmoodseku"/>
    <w:link w:val="Nadpis3"/>
    <w:uiPriority w:val="9"/>
    <w:semiHidden/>
    <w:rsid w:val="00B647A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02625409">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07933674">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93227730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47302088">
      <w:bodyDiv w:val="1"/>
      <w:marLeft w:val="0"/>
      <w:marRight w:val="0"/>
      <w:marTop w:val="0"/>
      <w:marBottom w:val="0"/>
      <w:divBdr>
        <w:top w:val="none" w:sz="0" w:space="0" w:color="auto"/>
        <w:left w:val="none" w:sz="0" w:space="0" w:color="auto"/>
        <w:bottom w:val="none" w:sz="0" w:space="0" w:color="auto"/>
        <w:right w:val="none" w:sz="0" w:space="0" w:color="auto"/>
      </w:divBdr>
    </w:div>
    <w:div w:id="1278416719">
      <w:bodyDiv w:val="1"/>
      <w:marLeft w:val="0"/>
      <w:marRight w:val="0"/>
      <w:marTop w:val="0"/>
      <w:marBottom w:val="0"/>
      <w:divBdr>
        <w:top w:val="none" w:sz="0" w:space="0" w:color="auto"/>
        <w:left w:val="none" w:sz="0" w:space="0" w:color="auto"/>
        <w:bottom w:val="none" w:sz="0" w:space="0" w:color="auto"/>
        <w:right w:val="none" w:sz="0" w:space="0" w:color="auto"/>
      </w:divBdr>
    </w:div>
    <w:div w:id="130338308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539315223">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8994031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13680715">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C7BC4-A16E-4BBC-BF1B-FE1FF332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6894</Words>
  <Characters>39297</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2025-01-28T13:10:00Z</dcterms:created>
  <dcterms:modified xsi:type="dcterms:W3CDTF">2025-01-28T13:10:00Z</dcterms:modified>
</cp:coreProperties>
</file>