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4801" w14:textId="51896C10"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AF67FC">
        <w:rPr>
          <w:rFonts w:ascii="Times New Roman" w:hAnsi="Times New Roman" w:cs="Times New Roman"/>
        </w:rPr>
        <w:t>26</w:t>
      </w:r>
      <w:r w:rsidRPr="000B5FBF">
        <w:rPr>
          <w:rFonts w:ascii="Times New Roman" w:hAnsi="Times New Roman" w:cs="Times New Roman"/>
        </w:rPr>
        <w:t>/202</w:t>
      </w:r>
      <w:r w:rsidR="00762781">
        <w:rPr>
          <w:rFonts w:ascii="Times New Roman" w:hAnsi="Times New Roman" w:cs="Times New Roman"/>
        </w:rPr>
        <w:t>5</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782C2B99"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972F0E">
        <w:rPr>
          <w:rFonts w:ascii="Times New Roman" w:hAnsi="Times New Roman" w:cs="Times New Roman"/>
          <w:b/>
          <w:bCs/>
        </w:rPr>
        <w:t>3</w:t>
      </w:r>
      <w:r w:rsidR="00AF67FC">
        <w:rPr>
          <w:rFonts w:ascii="Times New Roman" w:hAnsi="Times New Roman" w:cs="Times New Roman"/>
          <w:b/>
          <w:bCs/>
        </w:rPr>
        <w:t>7</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5EE1FA80"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 xml:space="preserve">DNS </w:t>
      </w:r>
      <w:r w:rsidR="00972F0E">
        <w:rPr>
          <w:rFonts w:ascii="Times New Roman" w:hAnsi="Times New Roman" w:cs="Times New Roman"/>
        </w:rPr>
        <w:t>3</w:t>
      </w:r>
      <w:r w:rsidR="00AF67FC">
        <w:rPr>
          <w:rFonts w:ascii="Times New Roman" w:hAnsi="Times New Roman" w:cs="Times New Roman"/>
        </w:rPr>
        <w:t>7</w:t>
      </w:r>
      <w:r w:rsidR="00A81FB3" w:rsidRPr="00A81FB3">
        <w:rPr>
          <w:rFonts w:ascii="Times New Roman" w:hAnsi="Times New Roman" w:cs="Times New Roman"/>
        </w:rPr>
        <w:t xml:space="preserve"> </w:t>
      </w:r>
      <w:r w:rsidR="00474182">
        <w:rPr>
          <w:rFonts w:ascii="Times New Roman" w:hAnsi="Times New Roman" w:cs="Times New Roman"/>
        </w:rPr>
        <w:t>–</w:t>
      </w:r>
      <w:r w:rsidR="00A81FB3" w:rsidRPr="00A81FB3">
        <w:rPr>
          <w:rFonts w:ascii="Times New Roman" w:hAnsi="Times New Roman" w:cs="Times New Roman"/>
        </w:rPr>
        <w:t xml:space="preserve"> </w:t>
      </w:r>
      <w:r w:rsidR="00AF67FC" w:rsidRPr="00AF67FC">
        <w:rPr>
          <w:rFonts w:ascii="Times New Roman" w:hAnsi="Times New Roman" w:cs="Times New Roman"/>
        </w:rPr>
        <w:t>8 miestne úžitkové vozidlo</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1E53E162"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sidR="00901209">
        <w:rPr>
          <w:rStyle w:val="Hypertextovprepojenie"/>
          <w:rFonts w:ascii="Times New Roman" w:hAnsi="Times New Roman" w:cs="Times New Roman"/>
        </w:rPr>
        <w:t>6</w:t>
      </w:r>
      <w:r w:rsidR="00AF67FC">
        <w:rPr>
          <w:rStyle w:val="Hypertextovprepojenie"/>
          <w:rFonts w:ascii="Times New Roman" w:hAnsi="Times New Roman" w:cs="Times New Roman"/>
        </w:rPr>
        <w:t>6</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3DFCAC1F" w14:textId="6F792CB0" w:rsidR="00972F0E" w:rsidRPr="00540108" w:rsidRDefault="00901209" w:rsidP="00540108">
      <w:pPr>
        <w:rPr>
          <w:rFonts w:ascii="Times New Roman" w:hAnsi="Times New Roman" w:cs="Times New Roman"/>
        </w:rPr>
      </w:pPr>
      <w:r w:rsidRPr="00A81FB3">
        <w:rPr>
          <w:rFonts w:ascii="Times New Roman" w:hAnsi="Times New Roman" w:cs="Times New Roman"/>
        </w:rPr>
        <w:t xml:space="preserve">DNS </w:t>
      </w:r>
      <w:r>
        <w:rPr>
          <w:rFonts w:ascii="Times New Roman" w:hAnsi="Times New Roman" w:cs="Times New Roman"/>
        </w:rPr>
        <w:t>3</w:t>
      </w:r>
      <w:r w:rsidR="00AF67FC">
        <w:rPr>
          <w:rFonts w:ascii="Times New Roman" w:hAnsi="Times New Roman" w:cs="Times New Roman"/>
        </w:rPr>
        <w:t>7</w:t>
      </w:r>
      <w:r w:rsidRPr="00A81FB3">
        <w:rPr>
          <w:rFonts w:ascii="Times New Roman" w:hAnsi="Times New Roman" w:cs="Times New Roman"/>
        </w:rPr>
        <w:t xml:space="preserve"> </w:t>
      </w:r>
      <w:r>
        <w:rPr>
          <w:rFonts w:ascii="Times New Roman" w:hAnsi="Times New Roman" w:cs="Times New Roman"/>
        </w:rPr>
        <w:t>–</w:t>
      </w:r>
      <w:r w:rsidRPr="00A81FB3">
        <w:rPr>
          <w:rFonts w:ascii="Times New Roman" w:hAnsi="Times New Roman" w:cs="Times New Roman"/>
        </w:rPr>
        <w:t xml:space="preserve"> </w:t>
      </w:r>
      <w:r w:rsidR="00AF67FC" w:rsidRPr="00AF67FC">
        <w:rPr>
          <w:rFonts w:ascii="Times New Roman" w:hAnsi="Times New Roman" w:cs="Times New Roman"/>
        </w:rPr>
        <w:t>8 miestne úžitkové vozidlo</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2BB69421" w14:textId="68CB8082" w:rsidR="00AA545D" w:rsidRDefault="00935CAB" w:rsidP="00AA545D">
      <w:pPr>
        <w:spacing w:after="0" w:line="240" w:lineRule="auto"/>
        <w:ind w:left="426" w:hanging="426"/>
        <w:rPr>
          <w:ins w:id="1" w:author="Šikula Juraj" w:date="2025-04-14T10:47:00Z"/>
          <w:rFonts w:ascii="Times New Roman" w:hAnsi="Times New Roman" w:cs="Times New Roman"/>
          <w:bCs/>
        </w:rPr>
      </w:pPr>
      <w:r w:rsidRPr="00A41626">
        <w:rPr>
          <w:rFonts w:ascii="Times New Roman" w:hAnsi="Times New Roman" w:cs="Times New Roman"/>
          <w:bCs/>
        </w:rPr>
        <w:t xml:space="preserve">Hlavný slovník CPV: </w:t>
      </w:r>
      <w:r w:rsidR="00AA545D">
        <w:rPr>
          <w:rFonts w:ascii="Times New Roman" w:hAnsi="Times New Roman" w:cs="Times New Roman"/>
          <w:bCs/>
        </w:rPr>
        <w:tab/>
      </w:r>
      <w:r w:rsidR="00C768FE" w:rsidRPr="00A41626">
        <w:rPr>
          <w:rFonts w:ascii="Times New Roman" w:hAnsi="Times New Roman" w:cs="Times New Roman"/>
          <w:bCs/>
        </w:rPr>
        <w:t>34110000-1 Osobné automobily</w:t>
      </w:r>
    </w:p>
    <w:p w14:paraId="241754A0" w14:textId="2A5576AD" w:rsidR="00901209" w:rsidRPr="00A41626" w:rsidRDefault="00901209" w:rsidP="00304413">
      <w:pPr>
        <w:spacing w:after="0" w:line="240" w:lineRule="auto"/>
        <w:ind w:left="1842" w:firstLine="282"/>
        <w:rPr>
          <w:rFonts w:ascii="Times New Roman" w:hAnsi="Times New Roman" w:cs="Times New Roman"/>
          <w:bCs/>
        </w:rPr>
      </w:pPr>
      <w:r w:rsidRPr="00901209">
        <w:rPr>
          <w:rFonts w:ascii="Times New Roman" w:hAnsi="Times New Roman" w:cs="Times New Roman"/>
          <w:bCs/>
        </w:rPr>
        <w:t>34136000-9 Dodávkové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41258867"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448B6A8A" w:rsidR="0002417C" w:rsidRPr="00A41626" w:rsidRDefault="00AF67FC" w:rsidP="001A478D">
      <w:pPr>
        <w:pStyle w:val="Odsekzoznamu"/>
        <w:ind w:left="426" w:hanging="426"/>
        <w:rPr>
          <w:rFonts w:ascii="Times New Roman" w:hAnsi="Times New Roman" w:cs="Times New Roman"/>
          <w:bCs/>
        </w:rPr>
      </w:pPr>
      <w:r>
        <w:rPr>
          <w:rFonts w:ascii="Times New Roman" w:hAnsi="Times New Roman" w:cs="Times New Roman"/>
          <w:b/>
          <w:bCs/>
        </w:rPr>
        <w:t>48 393,66</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58CA64F4"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AF67FC">
        <w:rPr>
          <w:rFonts w:ascii="Times New Roman" w:hAnsi="Times New Roman" w:cs="Times New Roman"/>
          <w:bCs/>
        </w:rPr>
        <w:t>30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82680BE"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678FC2C0"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AF67FC">
        <w:rPr>
          <w:rFonts w:ascii="Times New Roman" w:hAnsi="Times New Roman" w:cs="Times New Roman"/>
          <w:b/>
        </w:rPr>
        <w:t>30</w:t>
      </w:r>
      <w:r w:rsidR="00617BA8">
        <w:rPr>
          <w:rFonts w:ascii="Times New Roman" w:hAnsi="Times New Roman" w:cs="Times New Roman"/>
          <w:b/>
        </w:rPr>
        <w:t>.0</w:t>
      </w:r>
      <w:r w:rsidR="00901209">
        <w:rPr>
          <w:rFonts w:ascii="Times New Roman" w:hAnsi="Times New Roman" w:cs="Times New Roman"/>
          <w:b/>
        </w:rPr>
        <w:t>4</w:t>
      </w:r>
      <w:r w:rsidR="00617BA8">
        <w:rPr>
          <w:rFonts w:ascii="Times New Roman" w:hAnsi="Times New Roman" w:cs="Times New Roman"/>
          <w:b/>
        </w:rPr>
        <w:t>.2025</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0D0B55">
        <w:rPr>
          <w:rFonts w:ascii="Times New Roman" w:hAnsi="Times New Roman" w:cs="Times New Roman"/>
          <w:b/>
        </w:rPr>
        <w:t>0</w:t>
      </w:r>
      <w:r w:rsidR="00957669">
        <w:rPr>
          <w:rFonts w:ascii="Times New Roman" w:hAnsi="Times New Roman" w:cs="Times New Roman"/>
          <w:b/>
        </w:rPr>
        <w:t>9</w:t>
      </w:r>
      <w:r w:rsidR="00E27757" w:rsidRPr="00173C92">
        <w:rPr>
          <w:rFonts w:ascii="Times New Roman" w:hAnsi="Times New Roman" w:cs="Times New Roman"/>
          <w:b/>
        </w:rPr>
        <w:t>:</w:t>
      </w:r>
      <w:r w:rsidR="006B308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5B80431C"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901209">
        <w:rPr>
          <w:rStyle w:val="Hypertextovprepojenie"/>
          <w:rFonts w:ascii="Times New Roman" w:hAnsi="Times New Roman" w:cs="Times New Roman"/>
        </w:rPr>
        <w:t>6</w:t>
      </w:r>
      <w:r w:rsidR="00AF67FC">
        <w:rPr>
          <w:rStyle w:val="Hypertextovprepojenie"/>
          <w:rFonts w:ascii="Times New Roman" w:hAnsi="Times New Roman" w:cs="Times New Roman"/>
        </w:rPr>
        <w:t>6</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7CD0CF54"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w:t>
      </w:r>
      <w:r w:rsidR="003453C8">
        <w:rPr>
          <w:rFonts w:ascii="Times New Roman" w:hAnsi="Times New Roman" w:cs="Times New Roman"/>
          <w:bCs/>
        </w:rPr>
        <w:t xml:space="preserve"> na</w:t>
      </w:r>
      <w:r w:rsidR="00E27757" w:rsidRPr="00A41626">
        <w:rPr>
          <w:rFonts w:ascii="Times New Roman" w:hAnsi="Times New Roman" w:cs="Times New Roman"/>
          <w:bCs/>
        </w:rPr>
        <w:t xml:space="preserve"> </w:t>
      </w:r>
      <w:r w:rsidR="00AF67FC">
        <w:rPr>
          <w:rFonts w:ascii="Times New Roman" w:hAnsi="Times New Roman" w:cs="Times New Roman"/>
          <w:b/>
        </w:rPr>
        <w:t>30</w:t>
      </w:r>
      <w:r w:rsidR="00617BA8">
        <w:rPr>
          <w:rFonts w:ascii="Times New Roman" w:hAnsi="Times New Roman" w:cs="Times New Roman"/>
          <w:b/>
        </w:rPr>
        <w:t>.0</w:t>
      </w:r>
      <w:r w:rsidR="0025068D">
        <w:rPr>
          <w:rFonts w:ascii="Times New Roman" w:hAnsi="Times New Roman" w:cs="Times New Roman"/>
          <w:b/>
        </w:rPr>
        <w:t>4</w:t>
      </w:r>
      <w:r w:rsidR="00617BA8">
        <w:rPr>
          <w:rFonts w:ascii="Times New Roman" w:hAnsi="Times New Roman" w:cs="Times New Roman"/>
          <w:b/>
        </w:rPr>
        <w:t>.2025</w:t>
      </w:r>
      <w:r w:rsidR="00325D05" w:rsidRPr="00A41626">
        <w:rPr>
          <w:rFonts w:ascii="Times New Roman" w:hAnsi="Times New Roman" w:cs="Times New Roman"/>
          <w:b/>
        </w:rPr>
        <w:t xml:space="preserve"> o </w:t>
      </w:r>
      <w:r w:rsidR="00957669">
        <w:rPr>
          <w:rFonts w:ascii="Times New Roman" w:hAnsi="Times New Roman" w:cs="Times New Roman"/>
          <w:b/>
        </w:rPr>
        <w:t>09</w:t>
      </w:r>
      <w:r w:rsidR="00325D05" w:rsidRPr="00A41626">
        <w:rPr>
          <w:rFonts w:ascii="Times New Roman" w:hAnsi="Times New Roman" w:cs="Times New Roman"/>
          <w:b/>
        </w:rPr>
        <w:t>:</w:t>
      </w:r>
      <w:r w:rsidR="00901209">
        <w:rPr>
          <w:rFonts w:ascii="Times New Roman" w:hAnsi="Times New Roman" w:cs="Times New Roman"/>
          <w:b/>
        </w:rPr>
        <w:t>0</w:t>
      </w:r>
      <w:r w:rsidR="00AA545D">
        <w:rPr>
          <w:rFonts w:ascii="Times New Roman" w:hAnsi="Times New Roman" w:cs="Times New Roman"/>
          <w:b/>
        </w:rPr>
        <w:t>5</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60BD6727"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901209">
        <w:rPr>
          <w:rStyle w:val="Hypertextovprepojenie"/>
          <w:rFonts w:ascii="Times New Roman" w:hAnsi="Times New Roman" w:cs="Times New Roman"/>
        </w:rPr>
        <w:t>6</w:t>
      </w:r>
      <w:r w:rsidR="00AF67FC">
        <w:rPr>
          <w:rStyle w:val="Hypertextovprepojenie"/>
          <w:rFonts w:ascii="Times New Roman" w:hAnsi="Times New Roman" w:cs="Times New Roman"/>
        </w:rPr>
        <w:t>6</w:t>
      </w:r>
      <w:r w:rsidR="000B5FBF" w:rsidRPr="004C5525">
        <w:rPr>
          <w:rFonts w:ascii="Times New Roman" w:hAnsi="Times New Roman" w:cs="Times New Roman"/>
        </w:rPr>
        <w:t xml:space="preserve"> </w:t>
      </w:r>
    </w:p>
    <w:p w14:paraId="6FEE7441" w14:textId="4F9A8DA4"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901209">
        <w:rPr>
          <w:rStyle w:val="Hypertextovprepojenie"/>
          <w:rFonts w:ascii="Times New Roman" w:hAnsi="Times New Roman" w:cs="Times New Roman"/>
        </w:rPr>
        <w:t>6</w:t>
      </w:r>
      <w:r w:rsidR="00AF67FC">
        <w:rPr>
          <w:rStyle w:val="Hypertextovprepojenie"/>
          <w:rFonts w:ascii="Times New Roman" w:hAnsi="Times New Roman" w:cs="Times New Roman"/>
        </w:rPr>
        <w:t>6</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69EABDF2"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AF67FC">
        <w:rPr>
          <w:rFonts w:ascii="Times New Roman" w:hAnsi="Times New Roman" w:cs="Times New Roman"/>
        </w:rPr>
        <w:t>14</w:t>
      </w:r>
      <w:r w:rsidR="00617BA8">
        <w:rPr>
          <w:rFonts w:ascii="Times New Roman" w:hAnsi="Times New Roman" w:cs="Times New Roman"/>
        </w:rPr>
        <w:t>.0</w:t>
      </w:r>
      <w:r w:rsidR="00901209">
        <w:rPr>
          <w:rFonts w:ascii="Times New Roman" w:hAnsi="Times New Roman" w:cs="Times New Roman"/>
        </w:rPr>
        <w:t>4</w:t>
      </w:r>
      <w:r w:rsidR="00617BA8">
        <w:rPr>
          <w:rFonts w:ascii="Times New Roman" w:hAnsi="Times New Roman" w:cs="Times New Roman"/>
        </w:rPr>
        <w:t>.2025</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7DF71123" w14:textId="605B7CB6" w:rsidR="00A75CF8" w:rsidRPr="00572F8B" w:rsidRDefault="00A75CF8" w:rsidP="00024F2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49AC3B42" w14:textId="5275071A" w:rsidR="00935CAB" w:rsidRPr="00A41626" w:rsidRDefault="00935CAB" w:rsidP="00024F23">
      <w:pPr>
        <w:pStyle w:val="Zkladntext"/>
        <w:ind w:left="4248" w:firstLine="708"/>
        <w:rPr>
          <w:sz w:val="22"/>
          <w:szCs w:val="22"/>
        </w:rPr>
      </w:pPr>
      <w:r w:rsidRPr="00A41626">
        <w:rPr>
          <w:sz w:val="22"/>
          <w:szCs w:val="22"/>
        </w:rPr>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25997257" w14:textId="77777777" w:rsidR="00A75CF8" w:rsidRPr="00572F8B" w:rsidRDefault="00A75CF8" w:rsidP="00A75CF8">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31504BEE" w:rsidR="00935CAB" w:rsidRPr="00A41626" w:rsidRDefault="00F41CDF" w:rsidP="00F41CDF">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Návrh na plnenie kritéria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6841D85A" w14:textId="77777777" w:rsidR="00AF67FC" w:rsidRPr="00334F5A" w:rsidRDefault="00AF67FC" w:rsidP="00AF67FC">
      <w:pPr>
        <w:spacing w:after="0" w:line="240" w:lineRule="auto"/>
        <w:jc w:val="both"/>
        <w:rPr>
          <w:rFonts w:ascii="Times New Roman" w:hAnsi="Times New Roman" w:cs="Times New Roman"/>
          <w:noProof/>
        </w:rPr>
      </w:pPr>
      <w:r w:rsidRPr="00334F5A">
        <w:rPr>
          <w:rFonts w:ascii="Times New Roman" w:hAnsi="Times New Roman" w:cs="Times New Roman"/>
          <w:noProof/>
        </w:rPr>
        <w:t xml:space="preserve">Verejný obstarávateľ požaduje, aby súčasťou výbavy osobného automobilu bolo nasledovné: </w:t>
      </w:r>
    </w:p>
    <w:p w14:paraId="4115DF52"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Pr>
          <w:rFonts w:ascii="Times New Roman" w:hAnsi="Times New Roman" w:cs="Times New Roman"/>
          <w:noProof/>
        </w:rPr>
        <w:t>)</w:t>
      </w:r>
      <w:r w:rsidRPr="00334F5A">
        <w:rPr>
          <w:rFonts w:ascii="Times New Roman" w:hAnsi="Times New Roman" w:cs="Times New Roman"/>
          <w:noProof/>
        </w:rPr>
        <w:t xml:space="preserve">, </w:t>
      </w:r>
    </w:p>
    <w:p w14:paraId="7F251278"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autolekárnička, </w:t>
      </w:r>
    </w:p>
    <w:p w14:paraId="4C4282F3"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bezpeč</w:t>
      </w:r>
      <w:r>
        <w:rPr>
          <w:rFonts w:ascii="Times New Roman" w:hAnsi="Times New Roman" w:cs="Times New Roman"/>
          <w:noProof/>
        </w:rPr>
        <w:t>nostný reflexný odev – vesta – 8</w:t>
      </w:r>
      <w:r w:rsidRPr="00334F5A">
        <w:rPr>
          <w:rFonts w:ascii="Times New Roman" w:hAnsi="Times New Roman" w:cs="Times New Roman"/>
          <w:noProof/>
        </w:rPr>
        <w:t xml:space="preserve"> ks, </w:t>
      </w:r>
    </w:p>
    <w:p w14:paraId="2EA679C6"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prenosný výstražný trojuholník, </w:t>
      </w:r>
    </w:p>
    <w:p w14:paraId="439A5E12"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gumové rohože do interiéru, </w:t>
      </w:r>
    </w:p>
    <w:p w14:paraId="1417BAC6"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osvedčenie o evidencii vozidla (veľký technický preukaz) </w:t>
      </w:r>
    </w:p>
    <w:p w14:paraId="6D64F66C"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COC dokument </w:t>
      </w:r>
    </w:p>
    <w:p w14:paraId="554E8BCA"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návod na obsluhu a údržbu vozidla, vrátane dodávanej výbavy a príslušenstva, v slovenskom jazyku, </w:t>
      </w:r>
    </w:p>
    <w:p w14:paraId="41559648"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servisná knižka v slovenskom jazyku alebo elektronická servisná knižka. </w:t>
      </w:r>
    </w:p>
    <w:p w14:paraId="0B731017" w14:textId="77777777" w:rsidR="00AF67FC" w:rsidRPr="00334F5A" w:rsidRDefault="00AF67FC" w:rsidP="00AF67FC">
      <w:pPr>
        <w:spacing w:after="0" w:line="240" w:lineRule="auto"/>
        <w:jc w:val="both"/>
        <w:rPr>
          <w:rFonts w:ascii="Times New Roman" w:hAnsi="Times New Roman" w:cs="Times New Roman"/>
          <w:noProof/>
          <w14:ligatures w14:val="standard"/>
          <w14:cntxtAlts/>
        </w:rPr>
      </w:pPr>
    </w:p>
    <w:p w14:paraId="583D0437" w14:textId="77777777" w:rsidR="00AF67FC" w:rsidRPr="00334F5A" w:rsidRDefault="00AF67FC" w:rsidP="00AF67FC">
      <w:pPr>
        <w:spacing w:after="0" w:line="240" w:lineRule="auto"/>
        <w:jc w:val="both"/>
        <w:rPr>
          <w:rFonts w:ascii="Times New Roman" w:hAnsi="Times New Roman" w:cs="Times New Roman"/>
          <w:noProof/>
        </w:rPr>
      </w:pPr>
      <w:r w:rsidRPr="00334F5A">
        <w:rPr>
          <w:rFonts w:ascii="Times New Roman" w:hAnsi="Times New Roman" w:cs="Times New Roman"/>
          <w:noProof/>
        </w:rPr>
        <w:t>Spoločné požiadavky verejného obstarávateľa pre všetky vozidlá:</w:t>
      </w:r>
    </w:p>
    <w:p w14:paraId="37D7A539" w14:textId="77777777" w:rsidR="00AF67FC" w:rsidRPr="00334F5A" w:rsidRDefault="00AF67FC" w:rsidP="00AF67FC">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dodané vrátane súvisiaceho príslušenstva;</w:t>
      </w:r>
    </w:p>
    <w:p w14:paraId="66EA3D1E" w14:textId="77777777" w:rsidR="00AF67FC" w:rsidRPr="00334F5A" w:rsidRDefault="00AF67FC" w:rsidP="00AF67FC">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433797B1" w14:textId="77777777" w:rsidR="00AF67FC" w:rsidRDefault="00AF67FC" w:rsidP="00AF67FC">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odovzdané spolu s dokladmi potrebnými na jeho riadne užívanie;</w:t>
      </w:r>
    </w:p>
    <w:p w14:paraId="46C33B70" w14:textId="77777777" w:rsidR="00AF67FC" w:rsidRDefault="00AF67FC" w:rsidP="00AF67FC">
      <w:pPr>
        <w:pStyle w:val="Odsekzoznamu"/>
        <w:numPr>
          <w:ilvl w:val="0"/>
          <w:numId w:val="5"/>
        </w:numPr>
        <w:spacing w:after="0" w:line="240" w:lineRule="auto"/>
        <w:ind w:left="284" w:hanging="284"/>
        <w:jc w:val="both"/>
        <w:rPr>
          <w:rFonts w:ascii="Times New Roman" w:hAnsi="Times New Roman" w:cs="Times New Roman"/>
          <w:b/>
          <w:noProof/>
        </w:rPr>
      </w:pPr>
      <w:r w:rsidRPr="003C6FC3">
        <w:rPr>
          <w:rFonts w:ascii="Times New Roman" w:hAnsi="Times New Roman" w:cs="Times New Roman"/>
          <w:b/>
          <w:noProof/>
        </w:rPr>
        <w:t>dodávateľ</w:t>
      </w:r>
      <w:r>
        <w:rPr>
          <w:rFonts w:ascii="Times New Roman" w:hAnsi="Times New Roman" w:cs="Times New Roman"/>
          <w:b/>
          <w:noProof/>
        </w:rPr>
        <w:t xml:space="preserve"> –  </w:t>
      </w:r>
      <w:r w:rsidRPr="003C6FC3">
        <w:rPr>
          <w:rFonts w:ascii="Times New Roman" w:hAnsi="Times New Roman" w:cs="Times New Roman"/>
          <w:b/>
          <w:noProof/>
        </w:rPr>
        <w:t>autorizovan</w:t>
      </w:r>
      <w:r>
        <w:rPr>
          <w:rFonts w:ascii="Times New Roman" w:hAnsi="Times New Roman" w:cs="Times New Roman"/>
          <w:b/>
          <w:noProof/>
        </w:rPr>
        <w:t xml:space="preserve">ý </w:t>
      </w:r>
      <w:r w:rsidRPr="003C6FC3">
        <w:rPr>
          <w:rFonts w:ascii="Times New Roman" w:hAnsi="Times New Roman" w:cs="Times New Roman"/>
          <w:b/>
          <w:noProof/>
        </w:rPr>
        <w:t>predajc</w:t>
      </w:r>
      <w:r>
        <w:rPr>
          <w:rFonts w:ascii="Times New Roman" w:hAnsi="Times New Roman" w:cs="Times New Roman"/>
          <w:b/>
          <w:noProof/>
        </w:rPr>
        <w:t xml:space="preserve">a/importér </w:t>
      </w:r>
    </w:p>
    <w:p w14:paraId="49380D0D" w14:textId="70A8C834" w:rsidR="00FD55A1" w:rsidRDefault="00FD55A1" w:rsidP="00AF67FC">
      <w:pPr>
        <w:pStyle w:val="Odsekzoznamu"/>
        <w:spacing w:after="0" w:line="240" w:lineRule="auto"/>
        <w:ind w:left="284"/>
        <w:jc w:val="both"/>
        <w:rPr>
          <w:noProof/>
        </w:rPr>
      </w:pPr>
    </w:p>
    <w:tbl>
      <w:tblPr>
        <w:tblW w:w="14737" w:type="dxa"/>
        <w:tblCellMar>
          <w:left w:w="70" w:type="dxa"/>
          <w:right w:w="70" w:type="dxa"/>
        </w:tblCellMar>
        <w:tblLook w:val="04A0" w:firstRow="1" w:lastRow="0" w:firstColumn="1" w:lastColumn="0" w:noHBand="0" w:noVBand="1"/>
      </w:tblPr>
      <w:tblGrid>
        <w:gridCol w:w="4815"/>
        <w:gridCol w:w="5386"/>
        <w:gridCol w:w="4536"/>
      </w:tblGrid>
      <w:tr w:rsidR="00AF67FC" w:rsidRPr="001A478D" w14:paraId="5DE9A1BA" w14:textId="77777777" w:rsidTr="0072629B">
        <w:trPr>
          <w:trHeight w:val="1152"/>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E22F3"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Požiadavka na predmet zákazky/parameter</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50EFA156"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Požadovaná hodnota parametra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40D5103"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 xml:space="preserve">Skutočná hodnota parametra ponúkaného riešenia </w:t>
            </w:r>
            <w:r w:rsidRPr="001A478D">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1A478D">
              <w:rPr>
                <w:rFonts w:ascii="Times New Roman" w:eastAsia="Times New Roman" w:hAnsi="Times New Roman" w:cs="Times New Roman"/>
                <w:i/>
                <w:iCs/>
                <w:color w:val="FF0000"/>
                <w:sz w:val="20"/>
                <w:szCs w:val="20"/>
                <w:lang w:eastAsia="sk-SK"/>
              </w:rPr>
              <w:t>DOPLNÍ UCHÁDZAČ</w:t>
            </w:r>
          </w:p>
        </w:tc>
      </w:tr>
      <w:tr w:rsidR="00AF67FC" w:rsidRPr="001A478D" w14:paraId="5C56A40E" w14:textId="77777777" w:rsidTr="0072629B">
        <w:trPr>
          <w:trHeight w:val="289"/>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6EE3AE7"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Karoséria</w:t>
            </w:r>
          </w:p>
        </w:tc>
      </w:tr>
      <w:tr w:rsidR="00AF67FC" w:rsidRPr="001A478D" w14:paraId="342F359A" w14:textId="77777777" w:rsidTr="0072629B">
        <w:trPr>
          <w:trHeight w:val="88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2E09BC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Typ (podľa Nariadenia EP a Rady EÚ 2018/858)</w:t>
            </w:r>
          </w:p>
        </w:tc>
        <w:tc>
          <w:tcPr>
            <w:tcW w:w="5386" w:type="dxa"/>
            <w:tcBorders>
              <w:top w:val="nil"/>
              <w:left w:val="nil"/>
              <w:bottom w:val="single" w:sz="4" w:space="0" w:color="auto"/>
              <w:right w:val="single" w:sz="4" w:space="0" w:color="auto"/>
            </w:tcBorders>
            <w:shd w:val="clear" w:color="auto" w:fill="auto"/>
            <w:vAlign w:val="center"/>
            <w:hideMark/>
          </w:tcPr>
          <w:p w14:paraId="7DC41FD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AF - viacúčelové - Vozidlo určené na prepravu osôb min. 8 miest a ich batožiny alebo príležitostného nákladu v jedinom priestore. Veľké MPV, </w:t>
            </w:r>
            <w:proofErr w:type="spellStart"/>
            <w:r w:rsidRPr="001A478D">
              <w:rPr>
                <w:rFonts w:ascii="Times New Roman" w:eastAsia="Times New Roman" w:hAnsi="Times New Roman" w:cs="Times New Roman"/>
                <w:color w:val="000000"/>
                <w:sz w:val="20"/>
                <w:szCs w:val="20"/>
                <w:lang w:eastAsia="sk-SK"/>
              </w:rPr>
              <w:t>celopresklená</w:t>
            </w:r>
            <w:proofErr w:type="spellEnd"/>
            <w:r w:rsidRPr="001A478D">
              <w:rPr>
                <w:rFonts w:ascii="Times New Roman" w:eastAsia="Times New Roman" w:hAnsi="Times New Roman" w:cs="Times New Roman"/>
                <w:color w:val="000000"/>
                <w:sz w:val="20"/>
                <w:szCs w:val="20"/>
                <w:lang w:eastAsia="sk-SK"/>
              </w:rPr>
              <w:t xml:space="preserve"> karoséria vrátane originálneho plastového obloženia (boky, strop)  vozidla. </w:t>
            </w:r>
          </w:p>
        </w:tc>
        <w:tc>
          <w:tcPr>
            <w:tcW w:w="4536" w:type="dxa"/>
            <w:tcBorders>
              <w:top w:val="nil"/>
              <w:left w:val="nil"/>
              <w:bottom w:val="single" w:sz="4" w:space="0" w:color="auto"/>
              <w:right w:val="single" w:sz="4" w:space="0" w:color="auto"/>
            </w:tcBorders>
            <w:shd w:val="clear" w:color="000000" w:fill="FFFFFF"/>
            <w:vAlign w:val="center"/>
            <w:hideMark/>
          </w:tcPr>
          <w:p w14:paraId="6805738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416670C0" w14:textId="77777777" w:rsidTr="0072629B">
        <w:trPr>
          <w:trHeight w:val="304"/>
        </w:trPr>
        <w:tc>
          <w:tcPr>
            <w:tcW w:w="4815" w:type="dxa"/>
            <w:vMerge w:val="restart"/>
            <w:tcBorders>
              <w:top w:val="nil"/>
              <w:left w:val="single" w:sz="4" w:space="0" w:color="auto"/>
              <w:bottom w:val="single" w:sz="4" w:space="0" w:color="auto"/>
              <w:right w:val="single" w:sz="4" w:space="0" w:color="auto"/>
            </w:tcBorders>
            <w:shd w:val="clear" w:color="auto" w:fill="auto"/>
            <w:vAlign w:val="center"/>
            <w:hideMark/>
          </w:tcPr>
          <w:p w14:paraId="12282A1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dverí</w:t>
            </w:r>
          </w:p>
        </w:tc>
        <w:tc>
          <w:tcPr>
            <w:tcW w:w="5386" w:type="dxa"/>
            <w:tcBorders>
              <w:top w:val="nil"/>
              <w:left w:val="nil"/>
              <w:bottom w:val="single" w:sz="4" w:space="0" w:color="auto"/>
              <w:right w:val="single" w:sz="4" w:space="0" w:color="auto"/>
            </w:tcBorders>
            <w:shd w:val="clear" w:color="auto" w:fill="auto"/>
            <w:vAlign w:val="center"/>
            <w:hideMark/>
          </w:tcPr>
          <w:p w14:paraId="29E28ED7" w14:textId="1FE46CB3"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(presne):</w:t>
            </w:r>
            <w:r w:rsidR="00015EBF">
              <w:rPr>
                <w:rFonts w:ascii="Times New Roman" w:eastAsia="Times New Roman" w:hAnsi="Times New Roman" w:cs="Times New Roman"/>
                <w:color w:val="000000"/>
                <w:sz w:val="20"/>
                <w:szCs w:val="20"/>
                <w:lang w:eastAsia="sk-SK"/>
              </w:rPr>
              <w:t>5</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8E9E9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5D9CCCF1" w14:textId="77777777" w:rsidTr="0072629B">
        <w:trPr>
          <w:trHeight w:val="181"/>
        </w:trPr>
        <w:tc>
          <w:tcPr>
            <w:tcW w:w="4815" w:type="dxa"/>
            <w:vMerge/>
            <w:tcBorders>
              <w:top w:val="nil"/>
              <w:left w:val="single" w:sz="4" w:space="0" w:color="auto"/>
              <w:bottom w:val="single" w:sz="4" w:space="0" w:color="auto"/>
              <w:right w:val="single" w:sz="4" w:space="0" w:color="auto"/>
            </w:tcBorders>
            <w:vAlign w:val="center"/>
            <w:hideMark/>
          </w:tcPr>
          <w:p w14:paraId="12005FA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336149D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vodič</w:t>
            </w:r>
          </w:p>
        </w:tc>
        <w:tc>
          <w:tcPr>
            <w:tcW w:w="4536" w:type="dxa"/>
            <w:vMerge/>
            <w:tcBorders>
              <w:top w:val="nil"/>
              <w:left w:val="single" w:sz="4" w:space="0" w:color="auto"/>
              <w:bottom w:val="single" w:sz="4" w:space="0" w:color="auto"/>
              <w:right w:val="single" w:sz="4" w:space="0" w:color="auto"/>
            </w:tcBorders>
            <w:vAlign w:val="center"/>
            <w:hideMark/>
          </w:tcPr>
          <w:p w14:paraId="365B0A0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r>
      <w:tr w:rsidR="00AF67FC" w:rsidRPr="001A478D" w14:paraId="2620DB57" w14:textId="77777777" w:rsidTr="0072629B">
        <w:trPr>
          <w:trHeight w:val="70"/>
        </w:trPr>
        <w:tc>
          <w:tcPr>
            <w:tcW w:w="4815" w:type="dxa"/>
            <w:vMerge/>
            <w:tcBorders>
              <w:top w:val="nil"/>
              <w:left w:val="single" w:sz="4" w:space="0" w:color="auto"/>
              <w:bottom w:val="single" w:sz="4" w:space="0" w:color="auto"/>
              <w:right w:val="single" w:sz="4" w:space="0" w:color="auto"/>
            </w:tcBorders>
            <w:vAlign w:val="center"/>
            <w:hideMark/>
          </w:tcPr>
          <w:p w14:paraId="636F12F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373675C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spolujazdec</w:t>
            </w:r>
          </w:p>
        </w:tc>
        <w:tc>
          <w:tcPr>
            <w:tcW w:w="4536" w:type="dxa"/>
            <w:vMerge/>
            <w:tcBorders>
              <w:top w:val="nil"/>
              <w:left w:val="single" w:sz="4" w:space="0" w:color="auto"/>
              <w:bottom w:val="single" w:sz="4" w:space="0" w:color="auto"/>
              <w:right w:val="single" w:sz="4" w:space="0" w:color="auto"/>
            </w:tcBorders>
            <w:vAlign w:val="center"/>
            <w:hideMark/>
          </w:tcPr>
          <w:p w14:paraId="3F511F0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r>
      <w:tr w:rsidR="00AF67FC" w:rsidRPr="001A478D" w14:paraId="3CAA9312" w14:textId="77777777" w:rsidTr="0072629B">
        <w:trPr>
          <w:trHeight w:val="208"/>
        </w:trPr>
        <w:tc>
          <w:tcPr>
            <w:tcW w:w="4815" w:type="dxa"/>
            <w:vMerge/>
            <w:tcBorders>
              <w:top w:val="nil"/>
              <w:left w:val="single" w:sz="4" w:space="0" w:color="auto"/>
              <w:bottom w:val="single" w:sz="4" w:space="0" w:color="auto"/>
              <w:right w:val="single" w:sz="4" w:space="0" w:color="auto"/>
            </w:tcBorders>
            <w:vAlign w:val="center"/>
            <w:hideMark/>
          </w:tcPr>
          <w:p w14:paraId="558B532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5D00C72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bočné posuvné vpravo a vľavo</w:t>
            </w:r>
          </w:p>
        </w:tc>
        <w:tc>
          <w:tcPr>
            <w:tcW w:w="4536" w:type="dxa"/>
            <w:vMerge/>
            <w:tcBorders>
              <w:top w:val="nil"/>
              <w:left w:val="single" w:sz="4" w:space="0" w:color="auto"/>
              <w:bottom w:val="single" w:sz="4" w:space="0" w:color="auto"/>
              <w:right w:val="single" w:sz="4" w:space="0" w:color="auto"/>
            </w:tcBorders>
            <w:vAlign w:val="center"/>
            <w:hideMark/>
          </w:tcPr>
          <w:p w14:paraId="01E4AC1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r>
      <w:tr w:rsidR="00AF67FC" w:rsidRPr="001A478D" w14:paraId="108D4148" w14:textId="77777777" w:rsidTr="0072629B">
        <w:trPr>
          <w:trHeight w:val="228"/>
        </w:trPr>
        <w:tc>
          <w:tcPr>
            <w:tcW w:w="4815" w:type="dxa"/>
            <w:vMerge/>
            <w:tcBorders>
              <w:top w:val="nil"/>
              <w:left w:val="single" w:sz="4" w:space="0" w:color="auto"/>
              <w:bottom w:val="single" w:sz="4" w:space="0" w:color="auto"/>
              <w:right w:val="single" w:sz="4" w:space="0" w:color="auto"/>
            </w:tcBorders>
            <w:vAlign w:val="center"/>
            <w:hideMark/>
          </w:tcPr>
          <w:p w14:paraId="76D8F38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7C0378A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 zadné </w:t>
            </w:r>
            <w:r>
              <w:rPr>
                <w:rFonts w:ascii="Times New Roman" w:eastAsia="Times New Roman" w:hAnsi="Times New Roman" w:cs="Times New Roman"/>
                <w:color w:val="000000"/>
                <w:sz w:val="20"/>
                <w:szCs w:val="20"/>
                <w:lang w:eastAsia="sk-SK"/>
              </w:rPr>
              <w:t xml:space="preserve">dvojkrídlové / </w:t>
            </w:r>
            <w:r w:rsidRPr="001A478D">
              <w:rPr>
                <w:rFonts w:ascii="Times New Roman" w:eastAsia="Times New Roman" w:hAnsi="Times New Roman" w:cs="Times New Roman"/>
                <w:color w:val="000000"/>
                <w:sz w:val="20"/>
                <w:szCs w:val="20"/>
                <w:lang w:eastAsia="sk-SK"/>
              </w:rPr>
              <w:t>výklopné dvere batožinového priestoru</w:t>
            </w:r>
          </w:p>
        </w:tc>
        <w:tc>
          <w:tcPr>
            <w:tcW w:w="4536" w:type="dxa"/>
            <w:vMerge/>
            <w:tcBorders>
              <w:top w:val="nil"/>
              <w:left w:val="single" w:sz="4" w:space="0" w:color="auto"/>
              <w:bottom w:val="single" w:sz="4" w:space="0" w:color="auto"/>
              <w:right w:val="single" w:sz="4" w:space="0" w:color="auto"/>
            </w:tcBorders>
            <w:vAlign w:val="center"/>
            <w:hideMark/>
          </w:tcPr>
          <w:p w14:paraId="2C388D3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r>
      <w:tr w:rsidR="00AF67FC" w:rsidRPr="001A478D" w14:paraId="455FF6E7" w14:textId="77777777" w:rsidTr="0072629B">
        <w:trPr>
          <w:trHeight w:val="203"/>
        </w:trPr>
        <w:tc>
          <w:tcPr>
            <w:tcW w:w="48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0E2EA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sedadiel (miest na sedenie)</w:t>
            </w:r>
          </w:p>
        </w:tc>
        <w:tc>
          <w:tcPr>
            <w:tcW w:w="5386" w:type="dxa"/>
            <w:tcBorders>
              <w:top w:val="nil"/>
              <w:left w:val="nil"/>
              <w:bottom w:val="single" w:sz="4" w:space="0" w:color="auto"/>
              <w:right w:val="single" w:sz="4" w:space="0" w:color="auto"/>
            </w:tcBorders>
            <w:shd w:val="clear" w:color="000000" w:fill="FFFFFF"/>
            <w:vAlign w:val="center"/>
            <w:hideMark/>
          </w:tcPr>
          <w:p w14:paraId="392007F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sedadlo vodič</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DF80E1"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0FA9B52B" w14:textId="77777777" w:rsidTr="0072629B">
        <w:trPr>
          <w:trHeight w:val="250"/>
        </w:trPr>
        <w:tc>
          <w:tcPr>
            <w:tcW w:w="4815" w:type="dxa"/>
            <w:vMerge/>
            <w:tcBorders>
              <w:top w:val="nil"/>
              <w:left w:val="single" w:sz="4" w:space="0" w:color="auto"/>
              <w:bottom w:val="single" w:sz="4" w:space="0" w:color="auto"/>
              <w:right w:val="single" w:sz="4" w:space="0" w:color="auto"/>
            </w:tcBorders>
            <w:vAlign w:val="center"/>
            <w:hideMark/>
          </w:tcPr>
          <w:p w14:paraId="0D8FDA7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000000" w:fill="FFFFFF"/>
            <w:vAlign w:val="center"/>
            <w:hideMark/>
          </w:tcPr>
          <w:p w14:paraId="62BD5D0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sedadlo spolujazdca</w:t>
            </w:r>
          </w:p>
        </w:tc>
        <w:tc>
          <w:tcPr>
            <w:tcW w:w="4536" w:type="dxa"/>
            <w:vMerge/>
            <w:tcBorders>
              <w:top w:val="nil"/>
              <w:left w:val="single" w:sz="4" w:space="0" w:color="auto"/>
              <w:bottom w:val="single" w:sz="4" w:space="0" w:color="auto"/>
              <w:right w:val="single" w:sz="4" w:space="0" w:color="auto"/>
            </w:tcBorders>
            <w:vAlign w:val="center"/>
            <w:hideMark/>
          </w:tcPr>
          <w:p w14:paraId="15A5AB4F" w14:textId="77777777" w:rsidR="00AF67FC" w:rsidRPr="001A478D" w:rsidRDefault="00AF67FC" w:rsidP="0072629B">
            <w:pPr>
              <w:spacing w:after="0" w:line="240" w:lineRule="auto"/>
              <w:rPr>
                <w:rFonts w:ascii="Calibri" w:eastAsia="Times New Roman" w:hAnsi="Calibri" w:cs="Calibri"/>
                <w:color w:val="000000"/>
                <w:lang w:eastAsia="sk-SK"/>
              </w:rPr>
            </w:pPr>
          </w:p>
        </w:tc>
      </w:tr>
      <w:tr w:rsidR="00AF67FC" w:rsidRPr="001A478D" w14:paraId="45920259" w14:textId="77777777" w:rsidTr="0072629B">
        <w:trPr>
          <w:trHeight w:val="267"/>
        </w:trPr>
        <w:tc>
          <w:tcPr>
            <w:tcW w:w="4815" w:type="dxa"/>
            <w:vMerge/>
            <w:tcBorders>
              <w:top w:val="nil"/>
              <w:left w:val="single" w:sz="4" w:space="0" w:color="auto"/>
              <w:bottom w:val="single" w:sz="4" w:space="0" w:color="auto"/>
              <w:right w:val="single" w:sz="4" w:space="0" w:color="auto"/>
            </w:tcBorders>
            <w:vAlign w:val="center"/>
            <w:hideMark/>
          </w:tcPr>
          <w:p w14:paraId="7C97E05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000000" w:fill="FFFFFF"/>
            <w:vAlign w:val="center"/>
            <w:hideMark/>
          </w:tcPr>
          <w:p w14:paraId="6985C8B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samostatné sedadlá v 2 a 3 rade </w:t>
            </w:r>
          </w:p>
        </w:tc>
        <w:tc>
          <w:tcPr>
            <w:tcW w:w="4536" w:type="dxa"/>
            <w:vMerge/>
            <w:tcBorders>
              <w:top w:val="nil"/>
              <w:left w:val="single" w:sz="4" w:space="0" w:color="auto"/>
              <w:bottom w:val="single" w:sz="4" w:space="0" w:color="auto"/>
              <w:right w:val="single" w:sz="4" w:space="0" w:color="auto"/>
            </w:tcBorders>
            <w:vAlign w:val="center"/>
            <w:hideMark/>
          </w:tcPr>
          <w:p w14:paraId="4C71D1FF" w14:textId="77777777" w:rsidR="00AF67FC" w:rsidRPr="001A478D" w:rsidRDefault="00AF67FC" w:rsidP="0072629B">
            <w:pPr>
              <w:spacing w:after="0" w:line="240" w:lineRule="auto"/>
              <w:rPr>
                <w:rFonts w:ascii="Calibri" w:eastAsia="Times New Roman" w:hAnsi="Calibri" w:cs="Calibri"/>
                <w:color w:val="000000"/>
                <w:lang w:eastAsia="sk-SK"/>
              </w:rPr>
            </w:pPr>
          </w:p>
        </w:tc>
      </w:tr>
      <w:tr w:rsidR="00AF67FC" w:rsidRPr="001A478D" w14:paraId="34970449" w14:textId="77777777" w:rsidTr="0072629B">
        <w:trPr>
          <w:trHeight w:val="52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D70DA9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Umožnenie prechodu osoby medzi sedadlom vodiča a spolujazdca</w:t>
            </w:r>
          </w:p>
        </w:tc>
        <w:tc>
          <w:tcPr>
            <w:tcW w:w="5386" w:type="dxa"/>
            <w:tcBorders>
              <w:top w:val="nil"/>
              <w:left w:val="nil"/>
              <w:bottom w:val="single" w:sz="4" w:space="0" w:color="auto"/>
              <w:right w:val="single" w:sz="4" w:space="0" w:color="auto"/>
            </w:tcBorders>
            <w:shd w:val="clear" w:color="000000" w:fill="FFFFFF"/>
            <w:vAlign w:val="center"/>
            <w:hideMark/>
          </w:tcPr>
          <w:p w14:paraId="3D7E868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vAlign w:val="center"/>
            <w:hideMark/>
          </w:tcPr>
          <w:p w14:paraId="39FCDC2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3DAEB333" w14:textId="77777777" w:rsidTr="0072629B">
        <w:trPr>
          <w:trHeight w:val="16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08C33DF"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Vonkajšie rozmery</w:t>
            </w:r>
          </w:p>
        </w:tc>
      </w:tr>
      <w:tr w:rsidR="00AF67FC" w:rsidRPr="001A478D" w14:paraId="2398A95A" w14:textId="77777777" w:rsidTr="0072629B">
        <w:trPr>
          <w:trHeight w:val="19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721D866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Dĺžka</w:t>
            </w:r>
          </w:p>
        </w:tc>
        <w:tc>
          <w:tcPr>
            <w:tcW w:w="5386" w:type="dxa"/>
            <w:tcBorders>
              <w:top w:val="nil"/>
              <w:left w:val="nil"/>
              <w:bottom w:val="single" w:sz="4" w:space="0" w:color="auto"/>
              <w:right w:val="single" w:sz="4" w:space="0" w:color="auto"/>
            </w:tcBorders>
            <w:shd w:val="clear" w:color="000000" w:fill="FFFFFF"/>
            <w:vAlign w:val="center"/>
            <w:hideMark/>
          </w:tcPr>
          <w:p w14:paraId="71BA7702"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5 200 mm - max. 5 5</w:t>
            </w:r>
            <w:r w:rsidRPr="001A478D">
              <w:rPr>
                <w:rFonts w:ascii="Times New Roman" w:eastAsia="Times New Roman" w:hAnsi="Times New Roman" w:cs="Times New Roman"/>
                <w:sz w:val="20"/>
                <w:szCs w:val="20"/>
                <w:lang w:eastAsia="sk-SK"/>
              </w:rPr>
              <w:t xml:space="preserve">00 mm    </w:t>
            </w:r>
          </w:p>
        </w:tc>
        <w:tc>
          <w:tcPr>
            <w:tcW w:w="4536" w:type="dxa"/>
            <w:tcBorders>
              <w:top w:val="nil"/>
              <w:left w:val="nil"/>
              <w:bottom w:val="single" w:sz="4" w:space="0" w:color="auto"/>
              <w:right w:val="single" w:sz="4" w:space="0" w:color="auto"/>
            </w:tcBorders>
            <w:shd w:val="clear" w:color="000000" w:fill="FFFFFF"/>
            <w:vAlign w:val="center"/>
            <w:hideMark/>
          </w:tcPr>
          <w:p w14:paraId="1974742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31006C69" w14:textId="77777777" w:rsidTr="0072629B">
        <w:trPr>
          <w:trHeight w:val="1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2A5A97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Šírka (bez spätných zrkadiel)</w:t>
            </w:r>
          </w:p>
        </w:tc>
        <w:tc>
          <w:tcPr>
            <w:tcW w:w="5386" w:type="dxa"/>
            <w:tcBorders>
              <w:top w:val="nil"/>
              <w:left w:val="nil"/>
              <w:bottom w:val="single" w:sz="4" w:space="0" w:color="auto"/>
              <w:right w:val="single" w:sz="4" w:space="0" w:color="auto"/>
            </w:tcBorders>
            <w:shd w:val="clear" w:color="000000" w:fill="FFFFFF"/>
            <w:vAlign w:val="center"/>
            <w:hideMark/>
          </w:tcPr>
          <w:p w14:paraId="1863879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2.050 mm        </w:t>
            </w:r>
          </w:p>
        </w:tc>
        <w:tc>
          <w:tcPr>
            <w:tcW w:w="4536" w:type="dxa"/>
            <w:tcBorders>
              <w:top w:val="nil"/>
              <w:left w:val="nil"/>
              <w:bottom w:val="single" w:sz="4" w:space="0" w:color="auto"/>
              <w:right w:val="single" w:sz="4" w:space="0" w:color="auto"/>
            </w:tcBorders>
            <w:shd w:val="clear" w:color="000000" w:fill="FFFFFF"/>
            <w:vAlign w:val="center"/>
            <w:hideMark/>
          </w:tcPr>
          <w:p w14:paraId="3D5640C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3228EC0C" w14:textId="77777777" w:rsidTr="0072629B">
        <w:trPr>
          <w:trHeight w:val="14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784BC89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Výška</w:t>
            </w:r>
          </w:p>
        </w:tc>
        <w:tc>
          <w:tcPr>
            <w:tcW w:w="5386" w:type="dxa"/>
            <w:tcBorders>
              <w:top w:val="nil"/>
              <w:left w:val="nil"/>
              <w:bottom w:val="single" w:sz="4" w:space="0" w:color="auto"/>
              <w:right w:val="single" w:sz="4" w:space="0" w:color="auto"/>
            </w:tcBorders>
            <w:shd w:val="clear" w:color="000000" w:fill="FFFFFF"/>
            <w:vAlign w:val="center"/>
            <w:hideMark/>
          </w:tcPr>
          <w:p w14:paraId="0E5C326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2.000 mm        </w:t>
            </w:r>
          </w:p>
        </w:tc>
        <w:tc>
          <w:tcPr>
            <w:tcW w:w="4536" w:type="dxa"/>
            <w:tcBorders>
              <w:top w:val="nil"/>
              <w:left w:val="nil"/>
              <w:bottom w:val="single" w:sz="4" w:space="0" w:color="auto"/>
              <w:right w:val="single" w:sz="4" w:space="0" w:color="auto"/>
            </w:tcBorders>
            <w:shd w:val="clear" w:color="000000" w:fill="FFFFFF"/>
            <w:vAlign w:val="center"/>
            <w:hideMark/>
          </w:tcPr>
          <w:p w14:paraId="0205C37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5824FB07" w14:textId="77777777" w:rsidTr="0072629B">
        <w:trPr>
          <w:trHeight w:val="193"/>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6F4623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Rázvor vozidla (mm)</w:t>
            </w:r>
          </w:p>
        </w:tc>
        <w:tc>
          <w:tcPr>
            <w:tcW w:w="5386" w:type="dxa"/>
            <w:tcBorders>
              <w:top w:val="nil"/>
              <w:left w:val="nil"/>
              <w:bottom w:val="single" w:sz="4" w:space="0" w:color="auto"/>
              <w:right w:val="single" w:sz="4" w:space="0" w:color="auto"/>
            </w:tcBorders>
            <w:shd w:val="clear" w:color="000000" w:fill="FFFFFF"/>
            <w:vAlign w:val="center"/>
            <w:hideMark/>
          </w:tcPr>
          <w:p w14:paraId="4868273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3 3</w:t>
            </w:r>
            <w:r w:rsidRPr="001A478D">
              <w:rPr>
                <w:rFonts w:ascii="Times New Roman" w:eastAsia="Times New Roman" w:hAnsi="Times New Roman" w:cs="Times New Roman"/>
                <w:color w:val="000000"/>
                <w:sz w:val="20"/>
                <w:szCs w:val="20"/>
                <w:lang w:eastAsia="sk-SK"/>
              </w:rPr>
              <w:t xml:space="preserve">00 mm                  </w:t>
            </w:r>
          </w:p>
        </w:tc>
        <w:tc>
          <w:tcPr>
            <w:tcW w:w="4536" w:type="dxa"/>
            <w:tcBorders>
              <w:top w:val="nil"/>
              <w:left w:val="nil"/>
              <w:bottom w:val="single" w:sz="4" w:space="0" w:color="auto"/>
              <w:right w:val="single" w:sz="4" w:space="0" w:color="auto"/>
            </w:tcBorders>
            <w:shd w:val="clear" w:color="000000" w:fill="FFFFFF"/>
            <w:vAlign w:val="center"/>
            <w:hideMark/>
          </w:tcPr>
          <w:p w14:paraId="5EB4C63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14AC6803" w14:textId="77777777" w:rsidTr="0072629B">
        <w:trPr>
          <w:trHeight w:val="24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DBF2D9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Celková povolená hmotnosť</w:t>
            </w:r>
          </w:p>
        </w:tc>
        <w:tc>
          <w:tcPr>
            <w:tcW w:w="5386" w:type="dxa"/>
            <w:tcBorders>
              <w:top w:val="nil"/>
              <w:left w:val="nil"/>
              <w:bottom w:val="single" w:sz="4" w:space="0" w:color="auto"/>
              <w:right w:val="single" w:sz="4" w:space="0" w:color="auto"/>
            </w:tcBorders>
            <w:shd w:val="clear" w:color="auto" w:fill="auto"/>
            <w:vAlign w:val="center"/>
            <w:hideMark/>
          </w:tcPr>
          <w:p w14:paraId="4A44988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3.500 kg </w:t>
            </w:r>
          </w:p>
        </w:tc>
        <w:tc>
          <w:tcPr>
            <w:tcW w:w="4536" w:type="dxa"/>
            <w:tcBorders>
              <w:top w:val="nil"/>
              <w:left w:val="nil"/>
              <w:bottom w:val="single" w:sz="4" w:space="0" w:color="auto"/>
              <w:right w:val="single" w:sz="4" w:space="0" w:color="auto"/>
            </w:tcBorders>
            <w:shd w:val="clear" w:color="000000" w:fill="FFFFFF"/>
            <w:vAlign w:val="center"/>
            <w:hideMark/>
          </w:tcPr>
          <w:p w14:paraId="449B4B8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59FD5A9B" w14:textId="77777777" w:rsidTr="0072629B">
        <w:trPr>
          <w:trHeight w:val="14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51EEDE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Užitočná hmotnosť</w:t>
            </w:r>
          </w:p>
        </w:tc>
        <w:tc>
          <w:tcPr>
            <w:tcW w:w="5386" w:type="dxa"/>
            <w:tcBorders>
              <w:top w:val="nil"/>
              <w:left w:val="nil"/>
              <w:bottom w:val="single" w:sz="4" w:space="0" w:color="auto"/>
              <w:right w:val="single" w:sz="4" w:space="0" w:color="auto"/>
            </w:tcBorders>
            <w:shd w:val="clear" w:color="auto" w:fill="auto"/>
            <w:vAlign w:val="center"/>
            <w:hideMark/>
          </w:tcPr>
          <w:p w14:paraId="7E99238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700 kg</w:t>
            </w:r>
          </w:p>
        </w:tc>
        <w:tc>
          <w:tcPr>
            <w:tcW w:w="4536" w:type="dxa"/>
            <w:tcBorders>
              <w:top w:val="nil"/>
              <w:left w:val="nil"/>
              <w:bottom w:val="single" w:sz="4" w:space="0" w:color="auto"/>
              <w:right w:val="single" w:sz="4" w:space="0" w:color="auto"/>
            </w:tcBorders>
            <w:shd w:val="clear" w:color="000000" w:fill="FFFFFF"/>
            <w:vAlign w:val="center"/>
            <w:hideMark/>
          </w:tcPr>
          <w:p w14:paraId="53F430B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2E26F316" w14:textId="77777777" w:rsidTr="0072629B">
        <w:trPr>
          <w:trHeight w:val="17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789D7C1"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Vnútorné rozmery pracovného priestoru</w:t>
            </w:r>
          </w:p>
        </w:tc>
      </w:tr>
      <w:tr w:rsidR="00AF67FC" w:rsidRPr="001A478D" w14:paraId="2F1FB933" w14:textId="77777777" w:rsidTr="0072629B">
        <w:trPr>
          <w:trHeight w:val="221"/>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748630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1F0B69F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1 250 mm v rámci celého pracovného priestoru</w:t>
            </w:r>
          </w:p>
        </w:tc>
        <w:tc>
          <w:tcPr>
            <w:tcW w:w="4536" w:type="dxa"/>
            <w:tcBorders>
              <w:top w:val="nil"/>
              <w:left w:val="nil"/>
              <w:bottom w:val="single" w:sz="4" w:space="0" w:color="auto"/>
              <w:right w:val="single" w:sz="4" w:space="0" w:color="auto"/>
            </w:tcBorders>
            <w:shd w:val="clear" w:color="000000" w:fill="FFFFFF"/>
            <w:vAlign w:val="center"/>
            <w:hideMark/>
          </w:tcPr>
          <w:p w14:paraId="13EE117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0AF438E7" w14:textId="77777777" w:rsidTr="0072629B">
        <w:trPr>
          <w:trHeight w:val="66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F10A64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Šírka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6CC6E57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1 350 mm v rámci celého pracovného priestoru. Merané vo výške plastového obloženia pod bočnými oknami pracovného priestoru vozidla.</w:t>
            </w:r>
          </w:p>
        </w:tc>
        <w:tc>
          <w:tcPr>
            <w:tcW w:w="4536" w:type="dxa"/>
            <w:tcBorders>
              <w:top w:val="nil"/>
              <w:left w:val="nil"/>
              <w:bottom w:val="single" w:sz="4" w:space="0" w:color="auto"/>
              <w:right w:val="single" w:sz="4" w:space="0" w:color="auto"/>
            </w:tcBorders>
            <w:shd w:val="clear" w:color="000000" w:fill="FFFFFF"/>
            <w:vAlign w:val="center"/>
            <w:hideMark/>
          </w:tcPr>
          <w:p w14:paraId="255D64E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59F8CAD9" w14:textId="77777777" w:rsidTr="0072629B">
        <w:trPr>
          <w:trHeight w:val="108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637A0A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Celková dĺžka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2F1A087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2 6</w:t>
            </w:r>
            <w:r w:rsidRPr="001A478D">
              <w:rPr>
                <w:rFonts w:ascii="Times New Roman" w:eastAsia="Times New Roman" w:hAnsi="Times New Roman" w:cs="Times New Roman"/>
                <w:color w:val="000000"/>
                <w:sz w:val="20"/>
                <w:szCs w:val="20"/>
                <w:lang w:eastAsia="sk-SK"/>
              </w:rPr>
              <w:t xml:space="preserve">00 mm  v rámci celej dĺžky pracovného priestoru vrátane batožinového (nákladného) priestoru. Merané od zadného okraja sedadla spolujazdca posunutého  do maximálnej zadnej pozičnej polohy (v mieste spojnice </w:t>
            </w:r>
            <w:proofErr w:type="spellStart"/>
            <w:r w:rsidRPr="001A478D">
              <w:rPr>
                <w:rFonts w:ascii="Times New Roman" w:eastAsia="Times New Roman" w:hAnsi="Times New Roman" w:cs="Times New Roman"/>
                <w:color w:val="000000"/>
                <w:sz w:val="20"/>
                <w:szCs w:val="20"/>
                <w:lang w:eastAsia="sk-SK"/>
              </w:rPr>
              <w:t>sedáku</w:t>
            </w:r>
            <w:proofErr w:type="spellEnd"/>
            <w:r w:rsidRPr="001A478D">
              <w:rPr>
                <w:rFonts w:ascii="Times New Roman" w:eastAsia="Times New Roman" w:hAnsi="Times New Roman" w:cs="Times New Roman"/>
                <w:color w:val="000000"/>
                <w:sz w:val="20"/>
                <w:szCs w:val="20"/>
                <w:lang w:eastAsia="sk-SK"/>
              </w:rPr>
              <w:t xml:space="preserve"> s operadlom) po plastové obloženie zatvorených výklopných zadných dverí. </w:t>
            </w:r>
          </w:p>
        </w:tc>
        <w:tc>
          <w:tcPr>
            <w:tcW w:w="4536" w:type="dxa"/>
            <w:tcBorders>
              <w:top w:val="nil"/>
              <w:left w:val="nil"/>
              <w:bottom w:val="single" w:sz="4" w:space="0" w:color="auto"/>
              <w:right w:val="single" w:sz="4" w:space="0" w:color="auto"/>
            </w:tcBorders>
            <w:shd w:val="clear" w:color="000000" w:fill="FFFFFF"/>
            <w:vAlign w:val="center"/>
            <w:hideMark/>
          </w:tcPr>
          <w:p w14:paraId="14C4B8F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2B1D35B1" w14:textId="77777777" w:rsidTr="0072629B">
        <w:trPr>
          <w:trHeight w:val="1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88ACEF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Farba automobilu</w:t>
            </w:r>
          </w:p>
        </w:tc>
        <w:tc>
          <w:tcPr>
            <w:tcW w:w="5386" w:type="dxa"/>
            <w:tcBorders>
              <w:top w:val="nil"/>
              <w:left w:val="nil"/>
              <w:bottom w:val="single" w:sz="4" w:space="0" w:color="auto"/>
              <w:right w:val="single" w:sz="4" w:space="0" w:color="auto"/>
            </w:tcBorders>
            <w:shd w:val="clear" w:color="auto" w:fill="auto"/>
            <w:vAlign w:val="center"/>
            <w:hideMark/>
          </w:tcPr>
          <w:p w14:paraId="40335F7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strieborná metalíza</w:t>
            </w:r>
          </w:p>
        </w:tc>
        <w:tc>
          <w:tcPr>
            <w:tcW w:w="4536" w:type="dxa"/>
            <w:tcBorders>
              <w:top w:val="nil"/>
              <w:left w:val="nil"/>
              <w:bottom w:val="single" w:sz="4" w:space="0" w:color="auto"/>
              <w:right w:val="single" w:sz="4" w:space="0" w:color="auto"/>
            </w:tcBorders>
            <w:shd w:val="clear" w:color="000000" w:fill="FFFFFF"/>
            <w:noWrap/>
            <w:vAlign w:val="bottom"/>
            <w:hideMark/>
          </w:tcPr>
          <w:p w14:paraId="0DE1D10A"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0828F5F" w14:textId="77777777" w:rsidTr="0072629B">
        <w:trPr>
          <w:trHeight w:val="255"/>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1AA17E9A"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Motor</w:t>
            </w:r>
          </w:p>
        </w:tc>
      </w:tr>
      <w:tr w:rsidR="00AF67FC" w:rsidRPr="001A478D" w14:paraId="01A8F757" w14:textId="77777777" w:rsidTr="0072629B">
        <w:trPr>
          <w:trHeight w:val="11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BC2F68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Druh</w:t>
            </w:r>
          </w:p>
        </w:tc>
        <w:tc>
          <w:tcPr>
            <w:tcW w:w="5386" w:type="dxa"/>
            <w:tcBorders>
              <w:top w:val="nil"/>
              <w:left w:val="nil"/>
              <w:bottom w:val="single" w:sz="4" w:space="0" w:color="auto"/>
              <w:right w:val="single" w:sz="4" w:space="0" w:color="auto"/>
            </w:tcBorders>
            <w:shd w:val="clear" w:color="000000" w:fill="FFFFFF"/>
            <w:vAlign w:val="center"/>
            <w:hideMark/>
          </w:tcPr>
          <w:p w14:paraId="317913D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vznetový</w:t>
            </w:r>
          </w:p>
        </w:tc>
        <w:tc>
          <w:tcPr>
            <w:tcW w:w="4536" w:type="dxa"/>
            <w:tcBorders>
              <w:top w:val="nil"/>
              <w:left w:val="nil"/>
              <w:bottom w:val="single" w:sz="4" w:space="0" w:color="auto"/>
              <w:right w:val="single" w:sz="4" w:space="0" w:color="auto"/>
            </w:tcBorders>
            <w:shd w:val="clear" w:color="000000" w:fill="FFFFFF"/>
            <w:vAlign w:val="center"/>
            <w:hideMark/>
          </w:tcPr>
          <w:p w14:paraId="0CFA840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29923B36" w14:textId="77777777" w:rsidTr="0072629B">
        <w:trPr>
          <w:trHeight w:val="16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A25677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Výkon (kW/k)</w:t>
            </w:r>
          </w:p>
        </w:tc>
        <w:tc>
          <w:tcPr>
            <w:tcW w:w="5386" w:type="dxa"/>
            <w:tcBorders>
              <w:top w:val="nil"/>
              <w:left w:val="nil"/>
              <w:bottom w:val="single" w:sz="4" w:space="0" w:color="auto"/>
              <w:right w:val="single" w:sz="4" w:space="0" w:color="auto"/>
            </w:tcBorders>
            <w:shd w:val="clear" w:color="000000" w:fill="FFFFFF"/>
            <w:vAlign w:val="center"/>
            <w:hideMark/>
          </w:tcPr>
          <w:p w14:paraId="17FE6C0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125 kW</w:t>
            </w:r>
          </w:p>
        </w:tc>
        <w:tc>
          <w:tcPr>
            <w:tcW w:w="4536" w:type="dxa"/>
            <w:tcBorders>
              <w:top w:val="nil"/>
              <w:left w:val="nil"/>
              <w:bottom w:val="single" w:sz="4" w:space="0" w:color="auto"/>
              <w:right w:val="single" w:sz="4" w:space="0" w:color="auto"/>
            </w:tcBorders>
            <w:shd w:val="clear" w:color="000000" w:fill="FFFFFF"/>
            <w:vAlign w:val="center"/>
            <w:hideMark/>
          </w:tcPr>
          <w:p w14:paraId="16828E1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141789E3" w14:textId="77777777" w:rsidTr="0072629B">
        <w:trPr>
          <w:trHeight w:val="21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9F6503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Objem palivovej nádrže (l)</w:t>
            </w:r>
          </w:p>
        </w:tc>
        <w:tc>
          <w:tcPr>
            <w:tcW w:w="5386" w:type="dxa"/>
            <w:tcBorders>
              <w:top w:val="nil"/>
              <w:left w:val="nil"/>
              <w:bottom w:val="single" w:sz="4" w:space="0" w:color="auto"/>
              <w:right w:val="single" w:sz="4" w:space="0" w:color="auto"/>
            </w:tcBorders>
            <w:shd w:val="clear" w:color="auto" w:fill="auto"/>
            <w:vAlign w:val="center"/>
            <w:hideMark/>
          </w:tcPr>
          <w:p w14:paraId="296F763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min. 60 L </w:t>
            </w:r>
            <w:r w:rsidRPr="001A478D">
              <w:rPr>
                <w:rFonts w:ascii="Times New Roman" w:eastAsia="Times New Roman" w:hAnsi="Times New Roman" w:cs="Times New Roman"/>
                <w:color w:val="000000"/>
                <w:sz w:val="20"/>
                <w:szCs w:val="20"/>
                <w:lang w:eastAsia="sk-SK"/>
              </w:rPr>
              <w:t xml:space="preserve">                     </w:t>
            </w:r>
          </w:p>
        </w:tc>
        <w:tc>
          <w:tcPr>
            <w:tcW w:w="4536" w:type="dxa"/>
            <w:tcBorders>
              <w:top w:val="nil"/>
              <w:left w:val="nil"/>
              <w:bottom w:val="single" w:sz="4" w:space="0" w:color="auto"/>
              <w:right w:val="single" w:sz="4" w:space="0" w:color="auto"/>
            </w:tcBorders>
            <w:shd w:val="clear" w:color="000000" w:fill="FFFFFF"/>
            <w:vAlign w:val="center"/>
            <w:hideMark/>
          </w:tcPr>
          <w:p w14:paraId="3417E77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6A209DB0" w14:textId="77777777" w:rsidTr="0072629B">
        <w:trPr>
          <w:trHeight w:val="11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611922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Emisná norma</w:t>
            </w:r>
          </w:p>
        </w:tc>
        <w:tc>
          <w:tcPr>
            <w:tcW w:w="5386" w:type="dxa"/>
            <w:tcBorders>
              <w:top w:val="nil"/>
              <w:left w:val="nil"/>
              <w:bottom w:val="single" w:sz="4" w:space="0" w:color="auto"/>
              <w:right w:val="single" w:sz="4" w:space="0" w:color="auto"/>
            </w:tcBorders>
            <w:shd w:val="clear" w:color="000000" w:fill="FFFFFF"/>
            <w:vAlign w:val="center"/>
            <w:hideMark/>
          </w:tcPr>
          <w:p w14:paraId="4B20769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platná v dobe predkladania ponuky</w:t>
            </w:r>
          </w:p>
        </w:tc>
        <w:tc>
          <w:tcPr>
            <w:tcW w:w="4536" w:type="dxa"/>
            <w:tcBorders>
              <w:top w:val="nil"/>
              <w:left w:val="nil"/>
              <w:bottom w:val="single" w:sz="4" w:space="0" w:color="auto"/>
              <w:right w:val="single" w:sz="4" w:space="0" w:color="auto"/>
            </w:tcBorders>
            <w:shd w:val="clear" w:color="000000" w:fill="FFFFFF"/>
            <w:noWrap/>
            <w:vAlign w:val="bottom"/>
            <w:hideMark/>
          </w:tcPr>
          <w:p w14:paraId="3773A228"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AC203CD" w14:textId="77777777" w:rsidTr="0072629B">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04E5BE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Pohon náprav</w:t>
            </w:r>
          </w:p>
        </w:tc>
        <w:tc>
          <w:tcPr>
            <w:tcW w:w="5386" w:type="dxa"/>
            <w:tcBorders>
              <w:top w:val="nil"/>
              <w:left w:val="nil"/>
              <w:bottom w:val="single" w:sz="4" w:space="0" w:color="auto"/>
              <w:right w:val="single" w:sz="4" w:space="0" w:color="auto"/>
            </w:tcBorders>
            <w:shd w:val="clear" w:color="auto" w:fill="auto"/>
            <w:vAlign w:val="center"/>
            <w:hideMark/>
          </w:tcPr>
          <w:p w14:paraId="592792A4"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pohonom predných kolies </w:t>
            </w:r>
            <w:r>
              <w:rPr>
                <w:rFonts w:ascii="Times New Roman" w:eastAsia="Times New Roman" w:hAnsi="Times New Roman" w:cs="Times New Roman"/>
                <w:sz w:val="20"/>
                <w:szCs w:val="20"/>
                <w:lang w:eastAsia="sk-SK"/>
              </w:rPr>
              <w:t>/ stály pohon všetkých kolies</w:t>
            </w:r>
          </w:p>
        </w:tc>
        <w:tc>
          <w:tcPr>
            <w:tcW w:w="4536" w:type="dxa"/>
            <w:tcBorders>
              <w:top w:val="nil"/>
              <w:left w:val="nil"/>
              <w:bottom w:val="single" w:sz="4" w:space="0" w:color="auto"/>
              <w:right w:val="single" w:sz="4" w:space="0" w:color="auto"/>
            </w:tcBorders>
            <w:shd w:val="clear" w:color="000000" w:fill="FFFFFF"/>
            <w:noWrap/>
            <w:vAlign w:val="bottom"/>
            <w:hideMark/>
          </w:tcPr>
          <w:p w14:paraId="5E31777E"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B9EC0C2" w14:textId="77777777" w:rsidTr="0072629B">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0189FF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Prevodovka</w:t>
            </w:r>
          </w:p>
        </w:tc>
        <w:tc>
          <w:tcPr>
            <w:tcW w:w="5386" w:type="dxa"/>
            <w:tcBorders>
              <w:top w:val="nil"/>
              <w:left w:val="nil"/>
              <w:bottom w:val="single" w:sz="4" w:space="0" w:color="auto"/>
              <w:right w:val="single" w:sz="4" w:space="0" w:color="auto"/>
            </w:tcBorders>
            <w:shd w:val="clear" w:color="auto" w:fill="auto"/>
            <w:vAlign w:val="center"/>
            <w:hideMark/>
          </w:tcPr>
          <w:p w14:paraId="7BBCE3E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Automatická</w:t>
            </w:r>
          </w:p>
        </w:tc>
        <w:tc>
          <w:tcPr>
            <w:tcW w:w="4536" w:type="dxa"/>
            <w:tcBorders>
              <w:top w:val="nil"/>
              <w:left w:val="nil"/>
              <w:bottom w:val="single" w:sz="4" w:space="0" w:color="auto"/>
              <w:right w:val="single" w:sz="4" w:space="0" w:color="auto"/>
            </w:tcBorders>
            <w:shd w:val="clear" w:color="000000" w:fill="FFFFFF"/>
            <w:noWrap/>
            <w:vAlign w:val="bottom"/>
            <w:hideMark/>
          </w:tcPr>
          <w:p w14:paraId="187FD86E"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8956BDB" w14:textId="77777777" w:rsidTr="0072629B">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455D9A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prevodových stupňov</w:t>
            </w:r>
          </w:p>
        </w:tc>
        <w:tc>
          <w:tcPr>
            <w:tcW w:w="5386" w:type="dxa"/>
            <w:tcBorders>
              <w:top w:val="nil"/>
              <w:left w:val="nil"/>
              <w:bottom w:val="single" w:sz="4" w:space="0" w:color="auto"/>
              <w:right w:val="single" w:sz="4" w:space="0" w:color="auto"/>
            </w:tcBorders>
            <w:shd w:val="clear" w:color="auto" w:fill="auto"/>
            <w:vAlign w:val="center"/>
            <w:hideMark/>
          </w:tcPr>
          <w:p w14:paraId="3C8B82D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7</w:t>
            </w:r>
            <w:r w:rsidRPr="001A478D">
              <w:rPr>
                <w:rFonts w:ascii="Times New Roman" w:eastAsia="Times New Roman" w:hAnsi="Times New Roman" w:cs="Times New Roman"/>
                <w:b/>
                <w:bCs/>
                <w:color w:val="FF0000"/>
                <w:sz w:val="20"/>
                <w:szCs w:val="20"/>
                <w:lang w:eastAsia="sk-SK"/>
              </w:rPr>
              <w:t xml:space="preserve"> </w:t>
            </w:r>
            <w:r w:rsidRPr="001A478D">
              <w:rPr>
                <w:rFonts w:ascii="Times New Roman" w:eastAsia="Times New Roman" w:hAnsi="Times New Roman" w:cs="Times New Roman"/>
                <w:color w:val="000000"/>
                <w:sz w:val="20"/>
                <w:szCs w:val="20"/>
                <w:lang w:eastAsia="sk-SK"/>
              </w:rPr>
              <w:t>stupňová pri jazde vpred</w:t>
            </w:r>
          </w:p>
        </w:tc>
        <w:tc>
          <w:tcPr>
            <w:tcW w:w="4536" w:type="dxa"/>
            <w:tcBorders>
              <w:top w:val="nil"/>
              <w:left w:val="nil"/>
              <w:bottom w:val="single" w:sz="4" w:space="0" w:color="auto"/>
              <w:right w:val="single" w:sz="4" w:space="0" w:color="auto"/>
            </w:tcBorders>
            <w:shd w:val="clear" w:color="000000" w:fill="FFFFFF"/>
            <w:vAlign w:val="center"/>
            <w:hideMark/>
          </w:tcPr>
          <w:p w14:paraId="4F27E55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64F21663" w14:textId="77777777" w:rsidTr="0072629B">
        <w:trPr>
          <w:trHeight w:val="172"/>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7578E12"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Bezpečnosť</w:t>
            </w:r>
          </w:p>
        </w:tc>
      </w:tr>
      <w:tr w:rsidR="00AF67FC" w:rsidRPr="001A478D" w14:paraId="65F0CBD9" w14:textId="77777777" w:rsidTr="0072629B">
        <w:trPr>
          <w:trHeight w:val="191"/>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651C99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ABS a rozdeľovač brzdového účinku</w:t>
            </w:r>
          </w:p>
        </w:tc>
        <w:tc>
          <w:tcPr>
            <w:tcW w:w="5386" w:type="dxa"/>
            <w:tcBorders>
              <w:top w:val="nil"/>
              <w:left w:val="nil"/>
              <w:bottom w:val="single" w:sz="4" w:space="0" w:color="auto"/>
              <w:right w:val="single" w:sz="4" w:space="0" w:color="auto"/>
            </w:tcBorders>
            <w:shd w:val="clear" w:color="auto" w:fill="auto"/>
            <w:vAlign w:val="center"/>
            <w:hideMark/>
          </w:tcPr>
          <w:p w14:paraId="7AAFF98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C048F0D"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FFD9BC7" w14:textId="77777777" w:rsidTr="0072629B">
        <w:trPr>
          <w:trHeight w:val="196"/>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1C933C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roofErr w:type="spellStart"/>
            <w:r w:rsidRPr="001A478D">
              <w:rPr>
                <w:rFonts w:ascii="Times New Roman" w:eastAsia="Times New Roman" w:hAnsi="Times New Roman" w:cs="Times New Roman"/>
                <w:color w:val="000000"/>
                <w:sz w:val="20"/>
                <w:szCs w:val="20"/>
                <w:lang w:eastAsia="sk-SK"/>
              </w:rPr>
              <w:t>Protipreklzový</w:t>
            </w:r>
            <w:proofErr w:type="spellEnd"/>
            <w:r w:rsidRPr="001A478D">
              <w:rPr>
                <w:rFonts w:ascii="Times New Roman" w:eastAsia="Times New Roman" w:hAnsi="Times New Roman" w:cs="Times New Roman"/>
                <w:color w:val="000000"/>
                <w:sz w:val="20"/>
                <w:szCs w:val="20"/>
                <w:lang w:eastAsia="sk-SK"/>
              </w:rPr>
              <w:t xml:space="preserve"> systém s obmedzením výkonu motora</w:t>
            </w:r>
          </w:p>
        </w:tc>
        <w:tc>
          <w:tcPr>
            <w:tcW w:w="5386" w:type="dxa"/>
            <w:tcBorders>
              <w:top w:val="nil"/>
              <w:left w:val="nil"/>
              <w:bottom w:val="single" w:sz="4" w:space="0" w:color="auto"/>
              <w:right w:val="single" w:sz="4" w:space="0" w:color="auto"/>
            </w:tcBorders>
            <w:shd w:val="clear" w:color="auto" w:fill="auto"/>
            <w:vAlign w:val="center"/>
            <w:hideMark/>
          </w:tcPr>
          <w:p w14:paraId="7ED41B0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A1CDAAB"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0A7F4D4" w14:textId="77777777" w:rsidTr="0072629B">
        <w:trPr>
          <w:trHeight w:val="2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F4DE9F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Elektronický stabilizačný systém</w:t>
            </w:r>
          </w:p>
        </w:tc>
        <w:tc>
          <w:tcPr>
            <w:tcW w:w="5386" w:type="dxa"/>
            <w:tcBorders>
              <w:top w:val="nil"/>
              <w:left w:val="nil"/>
              <w:bottom w:val="single" w:sz="4" w:space="0" w:color="auto"/>
              <w:right w:val="single" w:sz="4" w:space="0" w:color="auto"/>
            </w:tcBorders>
            <w:shd w:val="clear" w:color="auto" w:fill="auto"/>
            <w:vAlign w:val="center"/>
            <w:hideMark/>
          </w:tcPr>
          <w:p w14:paraId="5B15D6A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FD81B9B"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D1BE615" w14:textId="77777777" w:rsidTr="0072629B">
        <w:trPr>
          <w:trHeight w:val="20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6685C0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Kotúčové brzdy vpredu a vzadu</w:t>
            </w:r>
          </w:p>
        </w:tc>
        <w:tc>
          <w:tcPr>
            <w:tcW w:w="5386" w:type="dxa"/>
            <w:tcBorders>
              <w:top w:val="nil"/>
              <w:left w:val="nil"/>
              <w:bottom w:val="single" w:sz="4" w:space="0" w:color="auto"/>
              <w:right w:val="single" w:sz="4" w:space="0" w:color="auto"/>
            </w:tcBorders>
            <w:shd w:val="clear" w:color="auto" w:fill="auto"/>
            <w:vAlign w:val="center"/>
            <w:hideMark/>
          </w:tcPr>
          <w:p w14:paraId="7C9F71C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BDCB517"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8D30C0E" w14:textId="77777777" w:rsidTr="0072629B">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2568C5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Systém na monitorovanie tlaku v pneumatikách</w:t>
            </w:r>
          </w:p>
        </w:tc>
        <w:tc>
          <w:tcPr>
            <w:tcW w:w="5386" w:type="dxa"/>
            <w:tcBorders>
              <w:top w:val="nil"/>
              <w:left w:val="nil"/>
              <w:bottom w:val="single" w:sz="4" w:space="0" w:color="auto"/>
              <w:right w:val="single" w:sz="4" w:space="0" w:color="auto"/>
            </w:tcBorders>
            <w:shd w:val="clear" w:color="auto" w:fill="auto"/>
            <w:vAlign w:val="center"/>
            <w:hideMark/>
          </w:tcPr>
          <w:p w14:paraId="6D52E83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0A303BC"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C085D23" w14:textId="77777777" w:rsidTr="0072629B">
        <w:trPr>
          <w:trHeight w:val="226"/>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38236E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Asistent rozjazdu do kopca</w:t>
            </w:r>
          </w:p>
        </w:tc>
        <w:tc>
          <w:tcPr>
            <w:tcW w:w="5386" w:type="dxa"/>
            <w:tcBorders>
              <w:top w:val="nil"/>
              <w:left w:val="nil"/>
              <w:bottom w:val="single" w:sz="4" w:space="0" w:color="auto"/>
              <w:right w:val="single" w:sz="4" w:space="0" w:color="auto"/>
            </w:tcBorders>
            <w:shd w:val="clear" w:color="auto" w:fill="auto"/>
            <w:vAlign w:val="center"/>
            <w:hideMark/>
          </w:tcPr>
          <w:p w14:paraId="757FF54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8F1B70E"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360C950" w14:textId="77777777" w:rsidTr="0072629B">
        <w:trPr>
          <w:trHeight w:val="7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7EA0BB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Automatické núdzové brzdenie</w:t>
            </w:r>
          </w:p>
        </w:tc>
        <w:tc>
          <w:tcPr>
            <w:tcW w:w="5386" w:type="dxa"/>
            <w:tcBorders>
              <w:top w:val="nil"/>
              <w:left w:val="nil"/>
              <w:bottom w:val="single" w:sz="4" w:space="0" w:color="auto"/>
              <w:right w:val="single" w:sz="4" w:space="0" w:color="auto"/>
            </w:tcBorders>
            <w:shd w:val="clear" w:color="auto" w:fill="auto"/>
            <w:vAlign w:val="center"/>
            <w:hideMark/>
          </w:tcPr>
          <w:p w14:paraId="18D12D9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BCF1B8D"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B602C05" w14:textId="77777777" w:rsidTr="0072629B">
        <w:trPr>
          <w:trHeight w:val="9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317DAC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airbagov</w:t>
            </w:r>
          </w:p>
        </w:tc>
        <w:tc>
          <w:tcPr>
            <w:tcW w:w="5386" w:type="dxa"/>
            <w:tcBorders>
              <w:top w:val="nil"/>
              <w:left w:val="nil"/>
              <w:bottom w:val="single" w:sz="4" w:space="0" w:color="auto"/>
              <w:right w:val="single" w:sz="4" w:space="0" w:color="auto"/>
            </w:tcBorders>
            <w:shd w:val="clear" w:color="auto" w:fill="auto"/>
            <w:vAlign w:val="center"/>
            <w:hideMark/>
          </w:tcPr>
          <w:p w14:paraId="7530E08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6,  (predné, hlavové a bočné vodiča a spolujazdca)</w:t>
            </w:r>
          </w:p>
        </w:tc>
        <w:tc>
          <w:tcPr>
            <w:tcW w:w="4536" w:type="dxa"/>
            <w:tcBorders>
              <w:top w:val="nil"/>
              <w:left w:val="nil"/>
              <w:bottom w:val="single" w:sz="4" w:space="0" w:color="auto"/>
              <w:right w:val="single" w:sz="4" w:space="0" w:color="auto"/>
            </w:tcBorders>
            <w:shd w:val="clear" w:color="000000" w:fill="FFFFFF"/>
            <w:noWrap/>
            <w:vAlign w:val="bottom"/>
            <w:hideMark/>
          </w:tcPr>
          <w:p w14:paraId="6F228BF5"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06A9C8FE" w14:textId="77777777" w:rsidTr="0072629B">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385729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Trojbodové bezpečnostné pásy vodiča a spolujazdca s </w:t>
            </w:r>
            <w:proofErr w:type="spellStart"/>
            <w:r w:rsidRPr="001A478D">
              <w:rPr>
                <w:rFonts w:ascii="Times New Roman" w:eastAsia="Times New Roman" w:hAnsi="Times New Roman" w:cs="Times New Roman"/>
                <w:color w:val="000000"/>
                <w:sz w:val="20"/>
                <w:szCs w:val="20"/>
                <w:lang w:eastAsia="sk-SK"/>
              </w:rPr>
              <w:t>predpínačom</w:t>
            </w:r>
            <w:proofErr w:type="spellEnd"/>
          </w:p>
        </w:tc>
        <w:tc>
          <w:tcPr>
            <w:tcW w:w="5386" w:type="dxa"/>
            <w:tcBorders>
              <w:top w:val="nil"/>
              <w:left w:val="nil"/>
              <w:bottom w:val="single" w:sz="4" w:space="0" w:color="auto"/>
              <w:right w:val="single" w:sz="4" w:space="0" w:color="auto"/>
            </w:tcBorders>
            <w:shd w:val="clear" w:color="auto" w:fill="auto"/>
            <w:vAlign w:val="center"/>
            <w:hideMark/>
          </w:tcPr>
          <w:p w14:paraId="4189DC3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0D280F3"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06C2C2C" w14:textId="77777777" w:rsidTr="0072629B">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A905C2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Denné svietenie LED</w:t>
            </w:r>
          </w:p>
        </w:tc>
        <w:tc>
          <w:tcPr>
            <w:tcW w:w="5386" w:type="dxa"/>
            <w:tcBorders>
              <w:top w:val="nil"/>
              <w:left w:val="nil"/>
              <w:bottom w:val="single" w:sz="4" w:space="0" w:color="auto"/>
              <w:right w:val="single" w:sz="4" w:space="0" w:color="auto"/>
            </w:tcBorders>
            <w:shd w:val="clear" w:color="auto" w:fill="auto"/>
            <w:vAlign w:val="center"/>
            <w:hideMark/>
          </w:tcPr>
          <w:p w14:paraId="4F2C915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BCFDD5D"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A933981" w14:textId="77777777" w:rsidTr="0072629B">
        <w:trPr>
          <w:trHeight w:val="19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0E789B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Predné LED svetlomety</w:t>
            </w:r>
          </w:p>
        </w:tc>
        <w:tc>
          <w:tcPr>
            <w:tcW w:w="5386" w:type="dxa"/>
            <w:tcBorders>
              <w:top w:val="nil"/>
              <w:left w:val="nil"/>
              <w:bottom w:val="single" w:sz="4" w:space="0" w:color="auto"/>
              <w:right w:val="single" w:sz="4" w:space="0" w:color="auto"/>
            </w:tcBorders>
            <w:shd w:val="clear" w:color="auto" w:fill="auto"/>
            <w:vAlign w:val="center"/>
            <w:hideMark/>
          </w:tcPr>
          <w:p w14:paraId="4D9A594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5604DBE"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04D0BB9" w14:textId="77777777" w:rsidTr="0072629B">
        <w:trPr>
          <w:trHeight w:val="2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D11EEA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Tretie brzdové svetlo</w:t>
            </w:r>
          </w:p>
        </w:tc>
        <w:tc>
          <w:tcPr>
            <w:tcW w:w="5386" w:type="dxa"/>
            <w:tcBorders>
              <w:top w:val="nil"/>
              <w:left w:val="nil"/>
              <w:bottom w:val="single" w:sz="4" w:space="0" w:color="auto"/>
              <w:right w:val="single" w:sz="4" w:space="0" w:color="auto"/>
            </w:tcBorders>
            <w:shd w:val="clear" w:color="auto" w:fill="auto"/>
            <w:vAlign w:val="center"/>
            <w:hideMark/>
          </w:tcPr>
          <w:p w14:paraId="03FCEF2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9709D3E"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6E9D05F1" w14:textId="77777777" w:rsidTr="0072629B">
        <w:trPr>
          <w:trHeight w:val="2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6C7748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Hmlové svetlo vzadu</w:t>
            </w:r>
          </w:p>
        </w:tc>
        <w:tc>
          <w:tcPr>
            <w:tcW w:w="5386" w:type="dxa"/>
            <w:tcBorders>
              <w:top w:val="nil"/>
              <w:left w:val="nil"/>
              <w:bottom w:val="single" w:sz="4" w:space="0" w:color="auto"/>
              <w:right w:val="single" w:sz="4" w:space="0" w:color="auto"/>
            </w:tcBorders>
            <w:shd w:val="clear" w:color="auto" w:fill="auto"/>
            <w:vAlign w:val="center"/>
            <w:hideMark/>
          </w:tcPr>
          <w:p w14:paraId="5CCE1AF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9EE1B5F"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624010D" w14:textId="77777777" w:rsidTr="0072629B">
        <w:trPr>
          <w:trHeight w:val="7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18F9E71D"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Komfort</w:t>
            </w:r>
          </w:p>
        </w:tc>
      </w:tr>
      <w:tr w:rsidR="00AF67FC" w:rsidRPr="001A478D" w14:paraId="7E26C876" w14:textId="77777777" w:rsidTr="0072629B">
        <w:trPr>
          <w:trHeight w:val="13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E492E6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Posilňovač riadenia</w:t>
            </w:r>
          </w:p>
        </w:tc>
        <w:tc>
          <w:tcPr>
            <w:tcW w:w="5386" w:type="dxa"/>
            <w:tcBorders>
              <w:top w:val="nil"/>
              <w:left w:val="nil"/>
              <w:bottom w:val="single" w:sz="4" w:space="0" w:color="auto"/>
              <w:right w:val="single" w:sz="4" w:space="0" w:color="auto"/>
            </w:tcBorders>
            <w:shd w:val="clear" w:color="auto" w:fill="auto"/>
            <w:vAlign w:val="center"/>
            <w:hideMark/>
          </w:tcPr>
          <w:p w14:paraId="0887229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34661E8"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76B9B05" w14:textId="77777777" w:rsidTr="0072629B">
        <w:trPr>
          <w:trHeight w:val="138"/>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0E5462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Výškovo a pozdĺžne nastaviteľný kožený multifunkčný volant</w:t>
            </w:r>
          </w:p>
        </w:tc>
        <w:tc>
          <w:tcPr>
            <w:tcW w:w="5386" w:type="dxa"/>
            <w:tcBorders>
              <w:top w:val="nil"/>
              <w:left w:val="nil"/>
              <w:bottom w:val="single" w:sz="4" w:space="0" w:color="auto"/>
              <w:right w:val="single" w:sz="4" w:space="0" w:color="auto"/>
            </w:tcBorders>
            <w:shd w:val="clear" w:color="auto" w:fill="auto"/>
            <w:vAlign w:val="center"/>
            <w:hideMark/>
          </w:tcPr>
          <w:p w14:paraId="66C07C8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1759897"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64157598" w14:textId="77777777" w:rsidTr="0072629B">
        <w:trPr>
          <w:trHeight w:val="24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626D13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Výškovo a pozdĺžne nastavenie sedadiel v prvom rade</w:t>
            </w:r>
          </w:p>
        </w:tc>
        <w:tc>
          <w:tcPr>
            <w:tcW w:w="5386" w:type="dxa"/>
            <w:tcBorders>
              <w:top w:val="nil"/>
              <w:left w:val="nil"/>
              <w:bottom w:val="single" w:sz="4" w:space="0" w:color="auto"/>
              <w:right w:val="single" w:sz="4" w:space="0" w:color="auto"/>
            </w:tcBorders>
            <w:shd w:val="clear" w:color="000000" w:fill="FFFFFF"/>
            <w:vAlign w:val="center"/>
            <w:hideMark/>
          </w:tcPr>
          <w:p w14:paraId="6A349AA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w:t>
            </w:r>
          </w:p>
        </w:tc>
        <w:tc>
          <w:tcPr>
            <w:tcW w:w="4536" w:type="dxa"/>
            <w:tcBorders>
              <w:top w:val="nil"/>
              <w:left w:val="nil"/>
              <w:bottom w:val="single" w:sz="4" w:space="0" w:color="auto"/>
              <w:right w:val="single" w:sz="4" w:space="0" w:color="auto"/>
            </w:tcBorders>
            <w:shd w:val="clear" w:color="000000" w:fill="FFFFFF"/>
            <w:noWrap/>
            <w:vAlign w:val="bottom"/>
            <w:hideMark/>
          </w:tcPr>
          <w:p w14:paraId="7F1F052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6C637A5A" w14:textId="77777777" w:rsidTr="0072629B">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64D2C8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Plynule nastaviteľný sklon operadiel sedadiel vodiča a spolujazdca</w:t>
            </w:r>
          </w:p>
        </w:tc>
        <w:tc>
          <w:tcPr>
            <w:tcW w:w="5386" w:type="dxa"/>
            <w:tcBorders>
              <w:top w:val="nil"/>
              <w:left w:val="nil"/>
              <w:bottom w:val="single" w:sz="4" w:space="0" w:color="auto"/>
              <w:right w:val="single" w:sz="4" w:space="0" w:color="auto"/>
            </w:tcBorders>
            <w:shd w:val="clear" w:color="000000" w:fill="FFFFFF"/>
            <w:vAlign w:val="center"/>
            <w:hideMark/>
          </w:tcPr>
          <w:p w14:paraId="79B2D90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D3C4658"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D7A0264" w14:textId="77777777" w:rsidTr="0072629B">
        <w:trPr>
          <w:trHeight w:val="19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F59CD7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Lakťová opierka predných sedadiel </w:t>
            </w:r>
          </w:p>
        </w:tc>
        <w:tc>
          <w:tcPr>
            <w:tcW w:w="5386" w:type="dxa"/>
            <w:tcBorders>
              <w:top w:val="nil"/>
              <w:left w:val="nil"/>
              <w:bottom w:val="single" w:sz="4" w:space="0" w:color="auto"/>
              <w:right w:val="single" w:sz="4" w:space="0" w:color="auto"/>
            </w:tcBorders>
            <w:shd w:val="clear" w:color="000000" w:fill="FFFFFF"/>
            <w:vAlign w:val="center"/>
            <w:hideMark/>
          </w:tcPr>
          <w:p w14:paraId="732C81A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D77F18A"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073EF97A" w14:textId="77777777" w:rsidTr="0072629B">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CBA863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Nastaviteľné opierky hlavy na sedadlách vodiča a spolujazdca</w:t>
            </w:r>
          </w:p>
        </w:tc>
        <w:tc>
          <w:tcPr>
            <w:tcW w:w="5386" w:type="dxa"/>
            <w:tcBorders>
              <w:top w:val="nil"/>
              <w:left w:val="nil"/>
              <w:bottom w:val="single" w:sz="4" w:space="0" w:color="auto"/>
              <w:right w:val="single" w:sz="4" w:space="0" w:color="auto"/>
            </w:tcBorders>
            <w:shd w:val="clear" w:color="auto" w:fill="auto"/>
            <w:vAlign w:val="center"/>
            <w:hideMark/>
          </w:tcPr>
          <w:p w14:paraId="7ABB447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D3F7A2D"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0462BF5F" w14:textId="77777777" w:rsidTr="0072629B">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5F56AC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Centrálne zamykanie s diaľkovým ovládaním</w:t>
            </w:r>
          </w:p>
        </w:tc>
        <w:tc>
          <w:tcPr>
            <w:tcW w:w="5386" w:type="dxa"/>
            <w:tcBorders>
              <w:top w:val="nil"/>
              <w:left w:val="nil"/>
              <w:bottom w:val="single" w:sz="4" w:space="0" w:color="auto"/>
              <w:right w:val="single" w:sz="4" w:space="0" w:color="auto"/>
            </w:tcBorders>
            <w:shd w:val="clear" w:color="auto" w:fill="auto"/>
            <w:vAlign w:val="center"/>
            <w:hideMark/>
          </w:tcPr>
          <w:p w14:paraId="030F1E2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603A1CA"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9CBD6BE" w14:textId="77777777" w:rsidTr="0072629B">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B5442CD"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Tempomat</w:t>
            </w:r>
            <w:proofErr w:type="spellEnd"/>
          </w:p>
        </w:tc>
        <w:tc>
          <w:tcPr>
            <w:tcW w:w="5386" w:type="dxa"/>
            <w:tcBorders>
              <w:top w:val="nil"/>
              <w:left w:val="nil"/>
              <w:bottom w:val="single" w:sz="4" w:space="0" w:color="auto"/>
              <w:right w:val="single" w:sz="4" w:space="0" w:color="auto"/>
            </w:tcBorders>
            <w:shd w:val="clear" w:color="auto" w:fill="auto"/>
            <w:vAlign w:val="center"/>
            <w:hideMark/>
          </w:tcPr>
          <w:p w14:paraId="4A93A18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CA82623"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A0391A8" w14:textId="77777777" w:rsidTr="0072629B">
        <w:trPr>
          <w:trHeight w:val="307"/>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BFA228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Elektrické ovládanie okien vpredu.</w:t>
            </w:r>
          </w:p>
        </w:tc>
        <w:tc>
          <w:tcPr>
            <w:tcW w:w="5386" w:type="dxa"/>
            <w:tcBorders>
              <w:top w:val="nil"/>
              <w:left w:val="nil"/>
              <w:bottom w:val="single" w:sz="4" w:space="0" w:color="auto"/>
              <w:right w:val="single" w:sz="4" w:space="0" w:color="auto"/>
            </w:tcBorders>
            <w:shd w:val="clear" w:color="auto" w:fill="auto"/>
            <w:vAlign w:val="center"/>
            <w:hideMark/>
          </w:tcPr>
          <w:p w14:paraId="660C218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A6E7175"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3458681" w14:textId="77777777" w:rsidTr="0072629B">
        <w:trPr>
          <w:trHeight w:val="66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75F7D97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Okná na ľavej strane aj pravej strane (vrátane posuvných bočných dvier) za stĺpikom B smerom dozadu, </w:t>
            </w:r>
            <w:proofErr w:type="spellStart"/>
            <w:r w:rsidRPr="001A478D">
              <w:rPr>
                <w:rFonts w:ascii="Times New Roman" w:eastAsia="Times New Roman" w:hAnsi="Times New Roman" w:cs="Times New Roman"/>
                <w:color w:val="000000"/>
                <w:sz w:val="20"/>
                <w:szCs w:val="20"/>
                <w:lang w:eastAsia="sk-SK"/>
              </w:rPr>
              <w:t>celopresklená</w:t>
            </w:r>
            <w:proofErr w:type="spellEnd"/>
            <w:r w:rsidRPr="001A478D">
              <w:rPr>
                <w:rFonts w:ascii="Times New Roman" w:eastAsia="Times New Roman" w:hAnsi="Times New Roman" w:cs="Times New Roman"/>
                <w:color w:val="000000"/>
                <w:sz w:val="20"/>
                <w:szCs w:val="20"/>
                <w:lang w:eastAsia="sk-SK"/>
              </w:rPr>
              <w:t xml:space="preserve"> karoséria</w:t>
            </w:r>
          </w:p>
        </w:tc>
        <w:tc>
          <w:tcPr>
            <w:tcW w:w="5386" w:type="dxa"/>
            <w:tcBorders>
              <w:top w:val="nil"/>
              <w:left w:val="nil"/>
              <w:bottom w:val="single" w:sz="4" w:space="0" w:color="auto"/>
              <w:right w:val="single" w:sz="4" w:space="0" w:color="auto"/>
            </w:tcBorders>
            <w:shd w:val="clear" w:color="000000" w:fill="FFFFFF"/>
            <w:vAlign w:val="center"/>
            <w:hideMark/>
          </w:tcPr>
          <w:p w14:paraId="405F42D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193EF0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27BDA29" w14:textId="77777777" w:rsidTr="0072629B">
        <w:trPr>
          <w:trHeight w:val="124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D45EE1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Osvetlenie interiéru so samostatným ovládaním vpredu aj vzadu, centrálne ovládanie osvetlenia interiéru vpredu, samostatne ovládateľné prídavné osvetlenie interiéru pre vodiča a spolujazdca vpredu  (čítacie lampy), vypínateľné osvetlenie interiéru pri otvorených dverách.</w:t>
            </w:r>
          </w:p>
        </w:tc>
        <w:tc>
          <w:tcPr>
            <w:tcW w:w="5386" w:type="dxa"/>
            <w:tcBorders>
              <w:top w:val="nil"/>
              <w:left w:val="nil"/>
              <w:bottom w:val="single" w:sz="4" w:space="0" w:color="auto"/>
              <w:right w:val="single" w:sz="4" w:space="0" w:color="auto"/>
            </w:tcBorders>
            <w:shd w:val="clear" w:color="auto" w:fill="auto"/>
            <w:vAlign w:val="center"/>
            <w:hideMark/>
          </w:tcPr>
          <w:p w14:paraId="5ECB990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3BBB0D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3FB8A55" w14:textId="77777777" w:rsidTr="0072629B">
        <w:trPr>
          <w:trHeight w:val="26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46D174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Osvetlenie batožinového/nákladného priestoru </w:t>
            </w:r>
          </w:p>
        </w:tc>
        <w:tc>
          <w:tcPr>
            <w:tcW w:w="5386" w:type="dxa"/>
            <w:tcBorders>
              <w:top w:val="nil"/>
              <w:left w:val="nil"/>
              <w:bottom w:val="single" w:sz="4" w:space="0" w:color="auto"/>
              <w:right w:val="single" w:sz="4" w:space="0" w:color="auto"/>
            </w:tcBorders>
            <w:shd w:val="clear" w:color="000000" w:fill="FFFFFF"/>
            <w:vAlign w:val="center"/>
            <w:hideMark/>
          </w:tcPr>
          <w:p w14:paraId="582219F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F49F9A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21D86FA" w14:textId="77777777" w:rsidTr="0072629B">
        <w:trPr>
          <w:trHeight w:val="42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3F6B2BA"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Minimálne automatická </w:t>
            </w:r>
            <w:proofErr w:type="spellStart"/>
            <w:r>
              <w:rPr>
                <w:rFonts w:ascii="Times New Roman" w:eastAsia="Times New Roman" w:hAnsi="Times New Roman" w:cs="Times New Roman"/>
                <w:sz w:val="20"/>
                <w:szCs w:val="20"/>
                <w:lang w:eastAsia="sk-SK"/>
              </w:rPr>
              <w:t>dvojzónová</w:t>
            </w:r>
            <w:proofErr w:type="spellEnd"/>
            <w:r>
              <w:rPr>
                <w:rFonts w:ascii="Times New Roman" w:eastAsia="Times New Roman" w:hAnsi="Times New Roman" w:cs="Times New Roman"/>
                <w:sz w:val="20"/>
                <w:szCs w:val="20"/>
                <w:lang w:eastAsia="sk-SK"/>
              </w:rPr>
              <w:t xml:space="preserve"> klimatizácia</w:t>
            </w:r>
          </w:p>
        </w:tc>
        <w:tc>
          <w:tcPr>
            <w:tcW w:w="5386" w:type="dxa"/>
            <w:tcBorders>
              <w:top w:val="nil"/>
              <w:left w:val="nil"/>
              <w:bottom w:val="single" w:sz="4" w:space="0" w:color="auto"/>
              <w:right w:val="single" w:sz="4" w:space="0" w:color="auto"/>
            </w:tcBorders>
            <w:shd w:val="clear" w:color="000000" w:fill="FFFFFF"/>
            <w:vAlign w:val="center"/>
            <w:hideMark/>
          </w:tcPr>
          <w:p w14:paraId="4A3346D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C325617"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F4812BA" w14:textId="77777777" w:rsidTr="0072629B">
        <w:trPr>
          <w:trHeight w:val="2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1CFD76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Vnútorné spätné zrkadlo </w:t>
            </w:r>
          </w:p>
        </w:tc>
        <w:tc>
          <w:tcPr>
            <w:tcW w:w="5386" w:type="dxa"/>
            <w:tcBorders>
              <w:top w:val="nil"/>
              <w:left w:val="nil"/>
              <w:bottom w:val="single" w:sz="4" w:space="0" w:color="auto"/>
              <w:right w:val="single" w:sz="4" w:space="0" w:color="auto"/>
            </w:tcBorders>
            <w:shd w:val="clear" w:color="auto" w:fill="auto"/>
            <w:vAlign w:val="center"/>
            <w:hideMark/>
          </w:tcPr>
          <w:p w14:paraId="7D872ED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61C85DC"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7A11BEE" w14:textId="77777777" w:rsidTr="0072629B">
        <w:trPr>
          <w:trHeight w:val="23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B03403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Elektricky ovládané vyhrievané vonkajšie spätné zrkadlá</w:t>
            </w:r>
          </w:p>
        </w:tc>
        <w:tc>
          <w:tcPr>
            <w:tcW w:w="5386" w:type="dxa"/>
            <w:tcBorders>
              <w:top w:val="nil"/>
              <w:left w:val="nil"/>
              <w:bottom w:val="single" w:sz="4" w:space="0" w:color="auto"/>
              <w:right w:val="single" w:sz="4" w:space="0" w:color="auto"/>
            </w:tcBorders>
            <w:shd w:val="clear" w:color="auto" w:fill="auto"/>
            <w:vAlign w:val="center"/>
            <w:hideMark/>
          </w:tcPr>
          <w:p w14:paraId="66C24A6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6AC3604"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CE01053" w14:textId="77777777" w:rsidTr="0072629B">
        <w:trPr>
          <w:trHeight w:val="9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AB9698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Signalizácia otvorenia dverí</w:t>
            </w:r>
          </w:p>
        </w:tc>
        <w:tc>
          <w:tcPr>
            <w:tcW w:w="5386" w:type="dxa"/>
            <w:tcBorders>
              <w:top w:val="nil"/>
              <w:left w:val="nil"/>
              <w:bottom w:val="single" w:sz="4" w:space="0" w:color="auto"/>
              <w:right w:val="single" w:sz="4" w:space="0" w:color="auto"/>
            </w:tcBorders>
            <w:shd w:val="clear" w:color="auto" w:fill="auto"/>
            <w:vAlign w:val="center"/>
            <w:hideMark/>
          </w:tcPr>
          <w:p w14:paraId="16133C3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AFAA6DB"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E1B1DF9" w14:textId="77777777" w:rsidTr="0072629B">
        <w:trPr>
          <w:trHeight w:val="24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ADF283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Automatické uzamknutie dverí pri rozjazde</w:t>
            </w:r>
          </w:p>
        </w:tc>
        <w:tc>
          <w:tcPr>
            <w:tcW w:w="5386" w:type="dxa"/>
            <w:tcBorders>
              <w:top w:val="nil"/>
              <w:left w:val="nil"/>
              <w:bottom w:val="single" w:sz="4" w:space="0" w:color="auto"/>
              <w:right w:val="single" w:sz="4" w:space="0" w:color="auto"/>
            </w:tcBorders>
            <w:shd w:val="clear" w:color="auto" w:fill="auto"/>
            <w:vAlign w:val="center"/>
            <w:hideMark/>
          </w:tcPr>
          <w:p w14:paraId="1E171E7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7F7F26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68F62C0" w14:textId="77777777" w:rsidTr="0072629B">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7159E17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Parkovacie senzory vzadu s akustickou signalizáciou a </w:t>
            </w:r>
            <w:proofErr w:type="spellStart"/>
            <w:r w:rsidRPr="001A478D">
              <w:rPr>
                <w:rFonts w:ascii="Times New Roman" w:eastAsia="Times New Roman" w:hAnsi="Times New Roman" w:cs="Times New Roman"/>
                <w:color w:val="000000"/>
                <w:sz w:val="20"/>
                <w:szCs w:val="20"/>
                <w:lang w:eastAsia="sk-SK"/>
              </w:rPr>
              <w:t>cúvacou</w:t>
            </w:r>
            <w:proofErr w:type="spellEnd"/>
            <w:r w:rsidRPr="001A478D">
              <w:rPr>
                <w:rFonts w:ascii="Times New Roman" w:eastAsia="Times New Roman" w:hAnsi="Times New Roman" w:cs="Times New Roman"/>
                <w:color w:val="000000"/>
                <w:sz w:val="20"/>
                <w:szCs w:val="20"/>
                <w:lang w:eastAsia="sk-SK"/>
              </w:rPr>
              <w:t xml:space="preserve"> kamerou</w:t>
            </w:r>
          </w:p>
        </w:tc>
        <w:tc>
          <w:tcPr>
            <w:tcW w:w="5386" w:type="dxa"/>
            <w:tcBorders>
              <w:top w:val="nil"/>
              <w:left w:val="nil"/>
              <w:bottom w:val="single" w:sz="4" w:space="0" w:color="auto"/>
              <w:right w:val="single" w:sz="4" w:space="0" w:color="auto"/>
            </w:tcBorders>
            <w:shd w:val="clear" w:color="000000" w:fill="FFFFFF"/>
            <w:vAlign w:val="center"/>
            <w:hideMark/>
          </w:tcPr>
          <w:p w14:paraId="202AECB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9C71C24"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6B8E84E" w14:textId="77777777" w:rsidTr="0072629B">
        <w:trPr>
          <w:trHeight w:val="210"/>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5CC3923"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Interiér/sedadlá</w:t>
            </w:r>
          </w:p>
        </w:tc>
      </w:tr>
      <w:tr w:rsidR="00AF67FC" w:rsidRPr="001A478D" w14:paraId="0EF4985D" w14:textId="77777777" w:rsidTr="0072629B">
        <w:trPr>
          <w:trHeight w:val="1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EB4C41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Farba interiéru automobilu okrem stropu</w:t>
            </w:r>
          </w:p>
        </w:tc>
        <w:tc>
          <w:tcPr>
            <w:tcW w:w="5386" w:type="dxa"/>
            <w:tcBorders>
              <w:top w:val="nil"/>
              <w:left w:val="nil"/>
              <w:bottom w:val="single" w:sz="4" w:space="0" w:color="auto"/>
              <w:right w:val="single" w:sz="4" w:space="0" w:color="auto"/>
            </w:tcBorders>
            <w:shd w:val="clear" w:color="auto" w:fill="auto"/>
            <w:vAlign w:val="center"/>
            <w:hideMark/>
          </w:tcPr>
          <w:p w14:paraId="07D3725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čierna alebo tmavo šedá</w:t>
            </w:r>
          </w:p>
        </w:tc>
        <w:tc>
          <w:tcPr>
            <w:tcW w:w="4536" w:type="dxa"/>
            <w:tcBorders>
              <w:top w:val="nil"/>
              <w:left w:val="nil"/>
              <w:bottom w:val="single" w:sz="4" w:space="0" w:color="auto"/>
              <w:right w:val="single" w:sz="4" w:space="0" w:color="auto"/>
            </w:tcBorders>
            <w:shd w:val="clear" w:color="000000" w:fill="FFFFFF"/>
            <w:noWrap/>
            <w:vAlign w:val="bottom"/>
            <w:hideMark/>
          </w:tcPr>
          <w:p w14:paraId="55D607C3"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79E508E" w14:textId="77777777" w:rsidTr="0072629B">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885D71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Uzatvárateľný odkladací priestor integrovaný v palubnej doske pred spolujazdcom</w:t>
            </w:r>
          </w:p>
        </w:tc>
        <w:tc>
          <w:tcPr>
            <w:tcW w:w="5386" w:type="dxa"/>
            <w:tcBorders>
              <w:top w:val="nil"/>
              <w:left w:val="nil"/>
              <w:bottom w:val="single" w:sz="4" w:space="0" w:color="auto"/>
              <w:right w:val="single" w:sz="4" w:space="0" w:color="auto"/>
            </w:tcBorders>
            <w:shd w:val="clear" w:color="auto" w:fill="auto"/>
            <w:vAlign w:val="center"/>
            <w:hideMark/>
          </w:tcPr>
          <w:p w14:paraId="2198724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064019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CA70335" w14:textId="77777777" w:rsidTr="0072629B">
        <w:trPr>
          <w:trHeight w:val="2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F8528B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Opierka hlavy všetkých sedadiel</w:t>
            </w:r>
          </w:p>
        </w:tc>
        <w:tc>
          <w:tcPr>
            <w:tcW w:w="5386" w:type="dxa"/>
            <w:tcBorders>
              <w:top w:val="nil"/>
              <w:left w:val="nil"/>
              <w:bottom w:val="single" w:sz="4" w:space="0" w:color="auto"/>
              <w:right w:val="single" w:sz="4" w:space="0" w:color="auto"/>
            </w:tcBorders>
            <w:shd w:val="clear" w:color="auto" w:fill="auto"/>
            <w:vAlign w:val="center"/>
            <w:hideMark/>
          </w:tcPr>
          <w:p w14:paraId="5278834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450D923"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2838345" w14:textId="77777777" w:rsidTr="0072629B">
        <w:trPr>
          <w:trHeight w:val="19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E32ECE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Vyhrievanie predných sedadiel</w:t>
            </w:r>
          </w:p>
        </w:tc>
        <w:tc>
          <w:tcPr>
            <w:tcW w:w="5386" w:type="dxa"/>
            <w:tcBorders>
              <w:top w:val="nil"/>
              <w:left w:val="nil"/>
              <w:bottom w:val="single" w:sz="4" w:space="0" w:color="auto"/>
              <w:right w:val="single" w:sz="4" w:space="0" w:color="auto"/>
            </w:tcBorders>
            <w:shd w:val="clear" w:color="auto" w:fill="auto"/>
            <w:vAlign w:val="center"/>
            <w:hideMark/>
          </w:tcPr>
          <w:p w14:paraId="52B671C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C3759F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E5687C0" w14:textId="77777777" w:rsidTr="0072629B">
        <w:trPr>
          <w:trHeight w:val="218"/>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7A4FB16C"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Iná výbava</w:t>
            </w:r>
          </w:p>
        </w:tc>
      </w:tr>
      <w:tr w:rsidR="00AF67FC" w:rsidRPr="001A478D" w14:paraId="26789F43" w14:textId="77777777" w:rsidTr="0072629B">
        <w:trPr>
          <w:trHeight w:val="871"/>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8A2B2F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2x integrovaná zásuvka USB pre dobíjanie elektrických zariadení v  priestore palubnej dosky alebo v priestore medzi vodičom a spolujazdcom (dostupná aj po montáži doplnkovej výbavy). Riešenie redukciou z 12V zásuvky nie je prípustné)</w:t>
            </w:r>
          </w:p>
        </w:tc>
        <w:tc>
          <w:tcPr>
            <w:tcW w:w="5386" w:type="dxa"/>
            <w:tcBorders>
              <w:top w:val="nil"/>
              <w:left w:val="nil"/>
              <w:bottom w:val="single" w:sz="4" w:space="0" w:color="auto"/>
              <w:right w:val="single" w:sz="4" w:space="0" w:color="auto"/>
            </w:tcBorders>
            <w:shd w:val="clear" w:color="auto" w:fill="auto"/>
            <w:vAlign w:val="center"/>
            <w:hideMark/>
          </w:tcPr>
          <w:p w14:paraId="54B9260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DF54C2F"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034E2BED" w14:textId="77777777" w:rsidTr="0072629B">
        <w:trPr>
          <w:trHeight w:val="41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C828E4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12V zásuvka v priestore palubnej dosky alebo v priestore medzi vodičom a spolujazdcom</w:t>
            </w:r>
          </w:p>
        </w:tc>
        <w:tc>
          <w:tcPr>
            <w:tcW w:w="5386" w:type="dxa"/>
            <w:tcBorders>
              <w:top w:val="nil"/>
              <w:left w:val="nil"/>
              <w:bottom w:val="single" w:sz="4" w:space="0" w:color="auto"/>
              <w:right w:val="single" w:sz="4" w:space="0" w:color="auto"/>
            </w:tcBorders>
            <w:shd w:val="clear" w:color="auto" w:fill="auto"/>
            <w:vAlign w:val="center"/>
            <w:hideMark/>
          </w:tcPr>
          <w:p w14:paraId="379A0C5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BD77271"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329D1D2" w14:textId="77777777" w:rsidTr="0072629B">
        <w:trPr>
          <w:trHeight w:val="24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8F7D28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Palubný počítač</w:t>
            </w:r>
          </w:p>
        </w:tc>
        <w:tc>
          <w:tcPr>
            <w:tcW w:w="5386" w:type="dxa"/>
            <w:tcBorders>
              <w:top w:val="nil"/>
              <w:left w:val="nil"/>
              <w:bottom w:val="single" w:sz="4" w:space="0" w:color="auto"/>
              <w:right w:val="single" w:sz="4" w:space="0" w:color="auto"/>
            </w:tcBorders>
            <w:shd w:val="clear" w:color="auto" w:fill="auto"/>
            <w:vAlign w:val="center"/>
            <w:hideMark/>
          </w:tcPr>
          <w:p w14:paraId="06545E1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DA94E32"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69C3719" w14:textId="77777777" w:rsidTr="0072629B">
        <w:trPr>
          <w:trHeight w:val="242"/>
        </w:trPr>
        <w:tc>
          <w:tcPr>
            <w:tcW w:w="4815" w:type="dxa"/>
            <w:tcBorders>
              <w:top w:val="nil"/>
              <w:left w:val="single" w:sz="4" w:space="0" w:color="auto"/>
              <w:bottom w:val="single" w:sz="4" w:space="0" w:color="auto"/>
              <w:right w:val="single" w:sz="4" w:space="0" w:color="auto"/>
            </w:tcBorders>
            <w:shd w:val="clear" w:color="auto" w:fill="auto"/>
            <w:vAlign w:val="center"/>
          </w:tcPr>
          <w:p w14:paraId="4663304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Ťažne zariadenie</w:t>
            </w:r>
          </w:p>
        </w:tc>
        <w:tc>
          <w:tcPr>
            <w:tcW w:w="5386" w:type="dxa"/>
            <w:tcBorders>
              <w:top w:val="nil"/>
              <w:left w:val="nil"/>
              <w:bottom w:val="single" w:sz="4" w:space="0" w:color="auto"/>
              <w:right w:val="single" w:sz="4" w:space="0" w:color="auto"/>
            </w:tcBorders>
            <w:shd w:val="clear" w:color="auto" w:fill="auto"/>
            <w:vAlign w:val="center"/>
          </w:tcPr>
          <w:p w14:paraId="6640804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tcPr>
          <w:p w14:paraId="5385946F" w14:textId="77777777" w:rsidR="00AF67FC" w:rsidRPr="001A478D" w:rsidRDefault="00AF67FC" w:rsidP="0072629B">
            <w:pPr>
              <w:spacing w:after="0" w:line="240" w:lineRule="auto"/>
              <w:rPr>
                <w:rFonts w:ascii="Calibri" w:eastAsia="Times New Roman" w:hAnsi="Calibri" w:cs="Calibri"/>
                <w:color w:val="000000"/>
                <w:lang w:eastAsia="sk-SK"/>
              </w:rPr>
            </w:pPr>
          </w:p>
        </w:tc>
      </w:tr>
      <w:tr w:rsidR="00AF67FC" w:rsidRPr="001A478D" w14:paraId="0BEFCB58" w14:textId="77777777" w:rsidTr="0072629B">
        <w:trPr>
          <w:trHeight w:val="23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1FA8C9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Ukazovateľ vonkajšej teploty</w:t>
            </w:r>
          </w:p>
        </w:tc>
        <w:tc>
          <w:tcPr>
            <w:tcW w:w="5386" w:type="dxa"/>
            <w:tcBorders>
              <w:top w:val="nil"/>
              <w:left w:val="nil"/>
              <w:bottom w:val="single" w:sz="4" w:space="0" w:color="auto"/>
              <w:right w:val="single" w:sz="4" w:space="0" w:color="auto"/>
            </w:tcBorders>
            <w:shd w:val="clear" w:color="auto" w:fill="auto"/>
            <w:vAlign w:val="center"/>
            <w:hideMark/>
          </w:tcPr>
          <w:p w14:paraId="33EFE31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4E763E3"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0D23F14E" w14:textId="77777777" w:rsidTr="0072629B">
        <w:trPr>
          <w:trHeight w:val="64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9589436"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proofErr w:type="spellStart"/>
            <w:r w:rsidRPr="001A478D">
              <w:rPr>
                <w:rFonts w:ascii="Times New Roman" w:eastAsia="Times New Roman" w:hAnsi="Times New Roman" w:cs="Times New Roman"/>
                <w:sz w:val="20"/>
                <w:szCs w:val="20"/>
                <w:lang w:eastAsia="sk-SK"/>
              </w:rPr>
              <w:t>RádioNavigačný</w:t>
            </w:r>
            <w:proofErr w:type="spellEnd"/>
            <w:r w:rsidRPr="001A478D">
              <w:rPr>
                <w:rFonts w:ascii="Times New Roman" w:eastAsia="Times New Roman" w:hAnsi="Times New Roman" w:cs="Times New Roman"/>
                <w:sz w:val="20"/>
                <w:szCs w:val="20"/>
                <w:lang w:eastAsia="sk-SK"/>
              </w:rPr>
              <w:t xml:space="preserve"> systém  + anténa a </w:t>
            </w:r>
            <w:proofErr w:type="spellStart"/>
            <w:r w:rsidRPr="001A478D">
              <w:rPr>
                <w:rFonts w:ascii="Times New Roman" w:eastAsia="Times New Roman" w:hAnsi="Times New Roman" w:cs="Times New Roman"/>
                <w:sz w:val="20"/>
                <w:szCs w:val="20"/>
                <w:lang w:eastAsia="sk-SK"/>
              </w:rPr>
              <w:t>repro</w:t>
            </w:r>
            <w:proofErr w:type="spellEnd"/>
            <w:r w:rsidRPr="001A478D">
              <w:rPr>
                <w:rFonts w:ascii="Times New Roman" w:eastAsia="Times New Roman" w:hAnsi="Times New Roman" w:cs="Times New Roman"/>
                <w:sz w:val="20"/>
                <w:szCs w:val="20"/>
                <w:lang w:eastAsia="sk-SK"/>
              </w:rPr>
              <w:t xml:space="preserve"> sústava pre ozvučenie vozidla + Bluetooth pripojenie telefónu + USB mediálny vstup</w:t>
            </w:r>
          </w:p>
        </w:tc>
        <w:tc>
          <w:tcPr>
            <w:tcW w:w="5386" w:type="dxa"/>
            <w:tcBorders>
              <w:top w:val="nil"/>
              <w:left w:val="nil"/>
              <w:bottom w:val="single" w:sz="4" w:space="0" w:color="auto"/>
              <w:right w:val="single" w:sz="4" w:space="0" w:color="auto"/>
            </w:tcBorders>
            <w:shd w:val="clear" w:color="auto" w:fill="auto"/>
            <w:vAlign w:val="center"/>
            <w:hideMark/>
          </w:tcPr>
          <w:p w14:paraId="263A99A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125AB28"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DB4575E" w14:textId="77777777" w:rsidTr="0072629B">
        <w:trPr>
          <w:trHeight w:val="6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6ECF3A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Povinná výbava stanovená pre daný druh vozidla (v zmysle zákona č. 106/2018 </w:t>
            </w:r>
            <w:proofErr w:type="spellStart"/>
            <w:r w:rsidRPr="001A478D">
              <w:rPr>
                <w:rFonts w:ascii="Times New Roman" w:eastAsia="Times New Roman" w:hAnsi="Times New Roman" w:cs="Times New Roman"/>
                <w:color w:val="000000"/>
                <w:sz w:val="20"/>
                <w:szCs w:val="20"/>
                <w:lang w:eastAsia="sk-SK"/>
              </w:rPr>
              <w:t>Z.z</w:t>
            </w:r>
            <w:proofErr w:type="spellEnd"/>
            <w:r w:rsidRPr="001A478D">
              <w:rPr>
                <w:rFonts w:ascii="Times New Roman" w:eastAsia="Times New Roman" w:hAnsi="Times New Roman" w:cs="Times New Roman"/>
                <w:color w:val="000000"/>
                <w:sz w:val="20"/>
                <w:szCs w:val="20"/>
                <w:lang w:eastAsia="sk-SK"/>
              </w:rPr>
              <w:t xml:space="preserve">., resp. vyhlášky č. 134/2018 Z. z.) </w:t>
            </w:r>
          </w:p>
        </w:tc>
        <w:tc>
          <w:tcPr>
            <w:tcW w:w="5386" w:type="dxa"/>
            <w:tcBorders>
              <w:top w:val="nil"/>
              <w:left w:val="nil"/>
              <w:bottom w:val="single" w:sz="4" w:space="0" w:color="auto"/>
              <w:right w:val="single" w:sz="4" w:space="0" w:color="auto"/>
            </w:tcBorders>
            <w:shd w:val="clear" w:color="auto" w:fill="auto"/>
            <w:vAlign w:val="center"/>
            <w:hideMark/>
          </w:tcPr>
          <w:p w14:paraId="3B4C685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D4AE807"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C9C6A06" w14:textId="77777777" w:rsidTr="0072629B">
        <w:trPr>
          <w:trHeight w:val="13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A8890A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Ťažné lano</w:t>
            </w:r>
          </w:p>
        </w:tc>
        <w:tc>
          <w:tcPr>
            <w:tcW w:w="5386" w:type="dxa"/>
            <w:tcBorders>
              <w:top w:val="nil"/>
              <w:left w:val="nil"/>
              <w:bottom w:val="single" w:sz="4" w:space="0" w:color="auto"/>
              <w:right w:val="single" w:sz="4" w:space="0" w:color="auto"/>
            </w:tcBorders>
            <w:shd w:val="clear" w:color="auto" w:fill="auto"/>
            <w:vAlign w:val="center"/>
            <w:hideMark/>
          </w:tcPr>
          <w:p w14:paraId="742353C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A50E63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6CD2B48E" w14:textId="77777777" w:rsidTr="0072629B">
        <w:trPr>
          <w:trHeight w:val="6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79C622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Kompatibilné rezervné koleso vrátane náradia na jeho výmenu umiestnené v dostupnom priestore pod vozidlom za zadnou nápravou</w:t>
            </w:r>
          </w:p>
        </w:tc>
        <w:tc>
          <w:tcPr>
            <w:tcW w:w="5386" w:type="dxa"/>
            <w:tcBorders>
              <w:top w:val="nil"/>
              <w:left w:val="nil"/>
              <w:bottom w:val="single" w:sz="4" w:space="0" w:color="auto"/>
              <w:right w:val="single" w:sz="4" w:space="0" w:color="auto"/>
            </w:tcBorders>
            <w:shd w:val="clear" w:color="auto" w:fill="auto"/>
            <w:vAlign w:val="center"/>
            <w:hideMark/>
          </w:tcPr>
          <w:p w14:paraId="456EB40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minimálne </w:t>
            </w:r>
            <w:proofErr w:type="spellStart"/>
            <w:r w:rsidRPr="001A478D">
              <w:rPr>
                <w:rFonts w:ascii="Times New Roman" w:eastAsia="Times New Roman" w:hAnsi="Times New Roman" w:cs="Times New Roman"/>
                <w:color w:val="000000"/>
                <w:sz w:val="20"/>
                <w:szCs w:val="20"/>
                <w:lang w:eastAsia="sk-SK"/>
              </w:rPr>
              <w:t>dojazdové</w:t>
            </w:r>
            <w:proofErr w:type="spellEnd"/>
          </w:p>
        </w:tc>
        <w:tc>
          <w:tcPr>
            <w:tcW w:w="4536" w:type="dxa"/>
            <w:tcBorders>
              <w:top w:val="nil"/>
              <w:left w:val="nil"/>
              <w:bottom w:val="single" w:sz="4" w:space="0" w:color="auto"/>
              <w:right w:val="single" w:sz="4" w:space="0" w:color="auto"/>
            </w:tcBorders>
            <w:shd w:val="clear" w:color="000000" w:fill="FFFFFF"/>
            <w:noWrap/>
            <w:vAlign w:val="bottom"/>
            <w:hideMark/>
          </w:tcPr>
          <w:p w14:paraId="42FC86F8"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19297A0" w14:textId="77777777" w:rsidTr="0072629B">
        <w:trPr>
          <w:trHeight w:val="5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A658AF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Kľúč s diaľkovým ovládaním uzamykania a odomykania vozidla s funkciou diaľkového zatvorenia a otvorenia okien</w:t>
            </w:r>
          </w:p>
        </w:tc>
        <w:tc>
          <w:tcPr>
            <w:tcW w:w="5386" w:type="dxa"/>
            <w:tcBorders>
              <w:top w:val="nil"/>
              <w:left w:val="nil"/>
              <w:bottom w:val="single" w:sz="4" w:space="0" w:color="auto"/>
              <w:right w:val="single" w:sz="4" w:space="0" w:color="auto"/>
            </w:tcBorders>
            <w:shd w:val="clear" w:color="auto" w:fill="auto"/>
            <w:vAlign w:val="center"/>
            <w:hideMark/>
          </w:tcPr>
          <w:p w14:paraId="54912EC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 min. 2x</w:t>
            </w:r>
          </w:p>
        </w:tc>
        <w:tc>
          <w:tcPr>
            <w:tcW w:w="4536" w:type="dxa"/>
            <w:tcBorders>
              <w:top w:val="nil"/>
              <w:left w:val="nil"/>
              <w:bottom w:val="single" w:sz="4" w:space="0" w:color="auto"/>
              <w:right w:val="single" w:sz="4" w:space="0" w:color="auto"/>
            </w:tcBorders>
            <w:shd w:val="clear" w:color="auto" w:fill="auto"/>
            <w:vAlign w:val="center"/>
            <w:hideMark/>
          </w:tcPr>
          <w:p w14:paraId="60BC443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418D7ED0" w14:textId="77777777" w:rsidTr="0072629B">
        <w:trPr>
          <w:trHeight w:val="3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FCFA93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Tónovanie všetkých skiel vozidla</w:t>
            </w:r>
          </w:p>
        </w:tc>
        <w:tc>
          <w:tcPr>
            <w:tcW w:w="5386" w:type="dxa"/>
            <w:tcBorders>
              <w:top w:val="nil"/>
              <w:left w:val="nil"/>
              <w:bottom w:val="single" w:sz="4" w:space="0" w:color="auto"/>
              <w:right w:val="single" w:sz="4" w:space="0" w:color="auto"/>
            </w:tcBorders>
            <w:shd w:val="clear" w:color="auto" w:fill="auto"/>
            <w:vAlign w:val="center"/>
            <w:hideMark/>
          </w:tcPr>
          <w:p w14:paraId="3C9AB55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vAlign w:val="center"/>
            <w:hideMark/>
          </w:tcPr>
          <w:p w14:paraId="162C6E3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713E33E0" w14:textId="77777777" w:rsidTr="0072629B">
        <w:trPr>
          <w:trHeight w:val="300"/>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C46BFEF"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Všeobecné požiadavky</w:t>
            </w:r>
          </w:p>
        </w:tc>
      </w:tr>
      <w:tr w:rsidR="00AF67FC" w:rsidRPr="001A478D" w14:paraId="2BBF84A4" w14:textId="77777777" w:rsidTr="0072629B">
        <w:trPr>
          <w:trHeight w:val="765"/>
        </w:trPr>
        <w:tc>
          <w:tcPr>
            <w:tcW w:w="4815" w:type="dxa"/>
            <w:vMerge w:val="restart"/>
            <w:tcBorders>
              <w:top w:val="nil"/>
              <w:left w:val="single" w:sz="4" w:space="0" w:color="auto"/>
              <w:bottom w:val="single" w:sz="4" w:space="0" w:color="auto"/>
              <w:right w:val="single" w:sz="4" w:space="0" w:color="auto"/>
            </w:tcBorders>
            <w:shd w:val="clear" w:color="auto" w:fill="auto"/>
            <w:vAlign w:val="center"/>
            <w:hideMark/>
          </w:tcPr>
          <w:p w14:paraId="7A59028C" w14:textId="77777777" w:rsidR="00AF67FC" w:rsidRPr="001A478D" w:rsidRDefault="00AF67FC" w:rsidP="0072629B">
            <w:pPr>
              <w:spacing w:after="0" w:line="240" w:lineRule="auto"/>
              <w:jc w:val="center"/>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Všeobecné požiadavky</w:t>
            </w:r>
          </w:p>
        </w:tc>
        <w:tc>
          <w:tcPr>
            <w:tcW w:w="5386" w:type="dxa"/>
            <w:tcBorders>
              <w:top w:val="nil"/>
              <w:left w:val="nil"/>
              <w:bottom w:val="single" w:sz="4" w:space="0" w:color="auto"/>
              <w:right w:val="single" w:sz="4" w:space="0" w:color="auto"/>
            </w:tcBorders>
            <w:shd w:val="clear" w:color="auto" w:fill="auto"/>
            <w:vAlign w:val="center"/>
            <w:hideMark/>
          </w:tcPr>
          <w:p w14:paraId="43C39D8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Automobil musí byť z aktuálneho modelového portfólia výrobcu, nemôže byť vyrobený </w:t>
            </w:r>
            <w:r w:rsidRPr="001A478D">
              <w:rPr>
                <w:rFonts w:ascii="Times New Roman" w:eastAsia="Times New Roman" w:hAnsi="Times New Roman" w:cs="Times New Roman"/>
                <w:b/>
                <w:bCs/>
                <w:color w:val="000000"/>
                <w:sz w:val="20"/>
                <w:szCs w:val="20"/>
                <w:lang w:eastAsia="sk-SK"/>
              </w:rPr>
              <w:t>viac ako 18 mesiacov pred momentom dodania</w:t>
            </w:r>
          </w:p>
        </w:tc>
        <w:tc>
          <w:tcPr>
            <w:tcW w:w="4536" w:type="dxa"/>
            <w:tcBorders>
              <w:top w:val="nil"/>
              <w:left w:val="nil"/>
              <w:bottom w:val="single" w:sz="4" w:space="0" w:color="auto"/>
              <w:right w:val="single" w:sz="4" w:space="0" w:color="auto"/>
            </w:tcBorders>
            <w:shd w:val="clear" w:color="auto" w:fill="auto"/>
            <w:vAlign w:val="center"/>
            <w:hideMark/>
          </w:tcPr>
          <w:p w14:paraId="427F612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6F5508F4" w14:textId="77777777" w:rsidTr="0072629B">
        <w:trPr>
          <w:trHeight w:val="446"/>
        </w:trPr>
        <w:tc>
          <w:tcPr>
            <w:tcW w:w="4815" w:type="dxa"/>
            <w:vMerge/>
            <w:tcBorders>
              <w:top w:val="nil"/>
              <w:left w:val="single" w:sz="4" w:space="0" w:color="auto"/>
              <w:bottom w:val="single" w:sz="4" w:space="0" w:color="auto"/>
              <w:right w:val="single" w:sz="4" w:space="0" w:color="auto"/>
            </w:tcBorders>
            <w:vAlign w:val="center"/>
            <w:hideMark/>
          </w:tcPr>
          <w:p w14:paraId="6D504F2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3CF8B71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Záruka na vozidlo min. 5 rokov / min. 150 000 km (uplatniteľná v ktoromkoľvek autorizovanom servisnom stredisku) </w:t>
            </w:r>
          </w:p>
        </w:tc>
        <w:tc>
          <w:tcPr>
            <w:tcW w:w="4536" w:type="dxa"/>
            <w:tcBorders>
              <w:top w:val="nil"/>
              <w:left w:val="nil"/>
              <w:bottom w:val="single" w:sz="4" w:space="0" w:color="auto"/>
              <w:right w:val="single" w:sz="4" w:space="0" w:color="auto"/>
            </w:tcBorders>
            <w:shd w:val="clear" w:color="auto" w:fill="auto"/>
            <w:vAlign w:val="center"/>
            <w:hideMark/>
          </w:tcPr>
          <w:p w14:paraId="2C951BB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6C3A4EA6" w14:textId="77777777" w:rsidTr="0072629B">
        <w:trPr>
          <w:trHeight w:val="1020"/>
        </w:trPr>
        <w:tc>
          <w:tcPr>
            <w:tcW w:w="4815" w:type="dxa"/>
            <w:vMerge/>
            <w:tcBorders>
              <w:top w:val="nil"/>
              <w:left w:val="single" w:sz="4" w:space="0" w:color="auto"/>
              <w:bottom w:val="single" w:sz="4" w:space="0" w:color="auto"/>
              <w:right w:val="single" w:sz="4" w:space="0" w:color="auto"/>
            </w:tcBorders>
            <w:vAlign w:val="center"/>
            <w:hideMark/>
          </w:tcPr>
          <w:p w14:paraId="2C4571C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7F2B945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536" w:type="dxa"/>
            <w:tcBorders>
              <w:top w:val="nil"/>
              <w:left w:val="nil"/>
              <w:bottom w:val="single" w:sz="4" w:space="0" w:color="auto"/>
              <w:right w:val="single" w:sz="4" w:space="0" w:color="auto"/>
            </w:tcBorders>
            <w:shd w:val="clear" w:color="auto" w:fill="auto"/>
            <w:vAlign w:val="center"/>
            <w:hideMark/>
          </w:tcPr>
          <w:p w14:paraId="45E7E49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bl>
    <w:p w14:paraId="0518199F" w14:textId="77777777" w:rsidR="0000614E" w:rsidRDefault="0000614E" w:rsidP="00CA0F09">
      <w:pPr>
        <w:spacing w:after="0" w:line="240" w:lineRule="auto"/>
        <w:jc w:val="both"/>
        <w:rPr>
          <w:rFonts w:ascii="Times New Roman" w:hAnsi="Times New Roman" w:cs="Times New Roman"/>
          <w:b/>
          <w:noProof/>
        </w:rPr>
      </w:pPr>
    </w:p>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30697C19" w14:textId="0B84A82B" w:rsidR="004A0272" w:rsidRDefault="004A0272" w:rsidP="00CA0F09">
      <w:pPr>
        <w:spacing w:after="0" w:line="240" w:lineRule="auto"/>
        <w:ind w:left="9204" w:firstLine="708"/>
        <w:rPr>
          <w:rFonts w:ascii="Times New Roman" w:hAnsi="Times New Roman" w:cs="Times New Roman"/>
        </w:rPr>
      </w:pPr>
      <w:r>
        <w:rPr>
          <w:rFonts w:ascii="Times New Roman" w:hAnsi="Times New Roman" w:cs="Times New Roman"/>
        </w:rPr>
        <w:t>Obchodné meno/Názov</w:t>
      </w:r>
    </w:p>
    <w:p w14:paraId="24C68A95" w14:textId="71FA750E"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378F2675" w14:textId="638C0E3C" w:rsidR="00935CAB" w:rsidRPr="00A41626" w:rsidRDefault="00F41CDF"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Cs/>
        </w:rPr>
        <w:t>N</w:t>
      </w:r>
      <w:r>
        <w:rPr>
          <w:rFonts w:ascii="Times New Roman" w:hAnsi="Times New Roman" w:cs="Times New Roman"/>
          <w:bCs/>
        </w:rPr>
        <w:t>ÁVRH NA PLNENIE KRITÉRIA</w:t>
      </w:r>
      <w:r w:rsidR="00024F23">
        <w:rPr>
          <w:rFonts w:ascii="Times New Roman" w:hAnsi="Times New Roman" w:cs="Times New Roman"/>
          <w:bCs/>
        </w:rPr>
        <w:t xml:space="preserve"> </w:t>
      </w:r>
      <w:r w:rsidR="00935CAB" w:rsidRPr="00A41626">
        <w:rPr>
          <w:rFonts w:ascii="Times New Roman" w:hAnsi="Times New Roman" w:cs="Times New Roman"/>
          <w:b/>
          <w:bCs/>
        </w:rPr>
        <w:t xml:space="preserve">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48C609B9"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42FFB4CA"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6C7801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E8938D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41554A38"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00D2B34"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143F09BD"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516552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722AFF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565B37CD"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06FDA5E"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E193207" w14:textId="39987CFD" w:rsidR="0000614E" w:rsidRPr="00A41626" w:rsidRDefault="00AF67FC" w:rsidP="007E2987">
            <w:pPr>
              <w:pStyle w:val="Odsekzoznamu"/>
              <w:spacing w:after="0" w:line="240" w:lineRule="auto"/>
              <w:ind w:left="72"/>
              <w:jc w:val="center"/>
              <w:rPr>
                <w:rFonts w:ascii="Times New Roman" w:hAnsi="Times New Roman" w:cs="Times New Roman"/>
                <w:b/>
                <w:bCs/>
                <w:noProof/>
              </w:rPr>
            </w:pPr>
            <w:r w:rsidRPr="00AF67FC">
              <w:rPr>
                <w:rFonts w:ascii="Times New Roman" w:hAnsi="Times New Roman" w:cs="Times New Roman"/>
              </w:rPr>
              <w:t>8 miestne úžitkové vozidlo</w:t>
            </w:r>
            <w:r w:rsidRPr="00E2661A" w:rsidDel="00AF67FC">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7A0DCFA"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714A69FD"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ED102D3"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366327E"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42ABDD72"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4E5549D6"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r w:rsidR="004A0272">
        <w:rPr>
          <w:rFonts w:ascii="Times New Roman" w:eastAsia="SimSun" w:hAnsi="Times New Roman" w:cs="Times New Roman"/>
          <w:iCs/>
          <w:noProof/>
          <w:snapToGrid w:val="0"/>
        </w:rPr>
        <w:t xml:space="preserve"> a tejto výzve</w:t>
      </w:r>
      <w:r w:rsidR="00935CAB" w:rsidRPr="00A41626">
        <w:rPr>
          <w:rFonts w:ascii="Times New Roman" w:eastAsia="SimSun" w:hAnsi="Times New Roman" w:cs="Times New Roman"/>
          <w:iCs/>
          <w:noProof/>
          <w:snapToGrid w:val="0"/>
        </w:rPr>
        <w:t>.</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6FDC0039" w14:textId="77777777" w:rsidR="004A0272" w:rsidRDefault="004A0272" w:rsidP="0009022A">
      <w:pPr>
        <w:spacing w:after="0" w:line="240" w:lineRule="auto"/>
        <w:ind w:left="4956" w:firstLine="708"/>
        <w:rPr>
          <w:rFonts w:ascii="Times New Roman" w:hAnsi="Times New Roman" w:cs="Times New Roman"/>
        </w:rPr>
      </w:pPr>
      <w:r>
        <w:rPr>
          <w:rFonts w:ascii="Times New Roman" w:hAnsi="Times New Roman" w:cs="Times New Roman"/>
        </w:rPr>
        <w:t>Obchodné meno/Názov</w:t>
      </w:r>
    </w:p>
    <w:p w14:paraId="19FA63B0" w14:textId="6F858213"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5E0F56B9">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661BD73F"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AF67FC">
        <w:rPr>
          <w:rFonts w:ascii="Times New Roman" w:hAnsi="Times New Roman" w:cs="Times New Roman"/>
        </w:rPr>
        <w:t>26</w:t>
      </w:r>
      <w:r w:rsidRPr="00A41626">
        <w:rPr>
          <w:rFonts w:ascii="Times New Roman" w:hAnsi="Times New Roman" w:cs="Times New Roman"/>
        </w:rPr>
        <w:t>/202</w:t>
      </w:r>
      <w:r w:rsidR="00617BA8">
        <w:rPr>
          <w:rFonts w:ascii="Times New Roman" w:hAnsi="Times New Roman" w:cs="Times New Roman"/>
        </w:rPr>
        <w:t>5</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47951D5B"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617BA8">
        <w:rPr>
          <w:rFonts w:ascii="Times New Roman" w:hAnsi="Times New Roman" w:cs="Times New Roman"/>
          <w:b/>
        </w:rPr>
        <w:t>5</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17F41266" w:rsidR="00935CAB"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w:t>
      </w:r>
      <w:r w:rsidR="00AF67FC" w:rsidRPr="00A81FB3">
        <w:rPr>
          <w:rFonts w:ascii="Times New Roman" w:hAnsi="Times New Roman" w:cs="Times New Roman"/>
        </w:rPr>
        <w:t xml:space="preserve">DNS </w:t>
      </w:r>
      <w:r w:rsidR="00AF67FC">
        <w:rPr>
          <w:rFonts w:ascii="Times New Roman" w:hAnsi="Times New Roman" w:cs="Times New Roman"/>
        </w:rPr>
        <w:t>37</w:t>
      </w:r>
      <w:r w:rsidR="00AF67FC" w:rsidRPr="00A81FB3">
        <w:rPr>
          <w:rFonts w:ascii="Times New Roman" w:hAnsi="Times New Roman" w:cs="Times New Roman"/>
        </w:rPr>
        <w:t xml:space="preserve"> </w:t>
      </w:r>
      <w:r w:rsidR="00AF67FC">
        <w:rPr>
          <w:rFonts w:ascii="Times New Roman" w:hAnsi="Times New Roman" w:cs="Times New Roman"/>
        </w:rPr>
        <w:t>–</w:t>
      </w:r>
      <w:r w:rsidR="00AF67FC" w:rsidRPr="00A81FB3">
        <w:rPr>
          <w:rFonts w:ascii="Times New Roman" w:hAnsi="Times New Roman" w:cs="Times New Roman"/>
        </w:rPr>
        <w:t xml:space="preserve"> </w:t>
      </w:r>
      <w:r w:rsidR="00AF67FC" w:rsidRPr="00AF67FC">
        <w:rPr>
          <w:rFonts w:ascii="Times New Roman" w:hAnsi="Times New Roman" w:cs="Times New Roman"/>
        </w:rPr>
        <w:t>8 miestne úžitkové vozidlo</w:t>
      </w:r>
      <w:r w:rsidR="00A4092E" w:rsidRPr="00BB6C71">
        <w:rPr>
          <w:rFonts w:ascii="Times New Roman" w:hAnsi="Times New Roman" w:cs="Times New Roman"/>
        </w:rPr>
        <w:t>“</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4213DA8B" w14:textId="77777777" w:rsidR="00A61C46" w:rsidRPr="00A4092E" w:rsidRDefault="00A61C46" w:rsidP="00A61C46">
      <w:pPr>
        <w:spacing w:after="0" w:line="240" w:lineRule="auto"/>
        <w:ind w:left="426"/>
        <w:jc w:val="both"/>
        <w:rPr>
          <w:rFonts w:ascii="Times New Roman" w:hAnsi="Times New Roman" w:cs="Times New Roman"/>
        </w:rPr>
      </w:pP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570350F"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C227AB">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C227AB">
        <w:rPr>
          <w:rFonts w:ascii="Times New Roman" w:hAnsi="Times New Roman" w:cs="Times New Roman"/>
        </w:rPr>
        <w:t>u</w:t>
      </w:r>
      <w:r w:rsidR="00B330C4" w:rsidRPr="00A41626">
        <w:rPr>
          <w:rFonts w:ascii="Times New Roman" w:hAnsi="Times New Roman" w:cs="Times New Roman"/>
        </w:rPr>
        <w:t xml:space="preserve"> špecifikovan</w:t>
      </w:r>
      <w:r w:rsidR="00C227AB">
        <w:rPr>
          <w:rFonts w:ascii="Times New Roman" w:hAnsi="Times New Roman" w:cs="Times New Roman"/>
        </w:rPr>
        <w:t>ému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3CDFD127"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6F7840B4"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573E76"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7504257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3B1EE03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2A8B58B2"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ED6748A"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419DB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244D19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7CF262B4"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16798EF"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E630BE0" w14:textId="0972A04F" w:rsidR="0000614E" w:rsidRPr="00A41626" w:rsidRDefault="00AF67FC" w:rsidP="007E2987">
            <w:pPr>
              <w:pStyle w:val="Odsekzoznamu"/>
              <w:spacing w:after="0" w:line="240" w:lineRule="auto"/>
              <w:ind w:left="72"/>
              <w:jc w:val="center"/>
              <w:rPr>
                <w:rFonts w:ascii="Times New Roman" w:hAnsi="Times New Roman" w:cs="Times New Roman"/>
                <w:b/>
                <w:bCs/>
                <w:noProof/>
              </w:rPr>
            </w:pPr>
            <w:r w:rsidRPr="00AF67FC">
              <w:rPr>
                <w:rFonts w:ascii="Times New Roman" w:hAnsi="Times New Roman" w:cs="Times New Roman"/>
              </w:rPr>
              <w:t>8 miestne úžitkové vozidlo</w:t>
            </w:r>
            <w:r w:rsidRPr="00E2661A" w:rsidDel="00AF67FC">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8CB5E61"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1CF06617"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D893255"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35CC6A4"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393D3A4D"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1FB48AB1" w14:textId="77777777" w:rsidR="00305502" w:rsidRDefault="00305502" w:rsidP="00BB6C71">
      <w:pPr>
        <w:spacing w:after="0" w:line="240" w:lineRule="auto"/>
        <w:ind w:left="426"/>
        <w:jc w:val="both"/>
        <w:rPr>
          <w:rFonts w:ascii="Times New Roman" w:hAnsi="Times New Roman" w:cs="Times New Roman"/>
          <w:bCs/>
        </w:rPr>
      </w:pPr>
    </w:p>
    <w:p w14:paraId="061E79EE" w14:textId="77777777" w:rsidR="00305502" w:rsidRPr="00675FA8" w:rsidRDefault="00305502" w:rsidP="00675FA8">
      <w:pPr>
        <w:spacing w:after="0" w:line="240" w:lineRule="auto"/>
        <w:jc w:val="both"/>
        <w:rPr>
          <w:rFonts w:ascii="Times New Roman" w:hAnsi="Times New Roman" w:cs="Times New Roman"/>
        </w:rPr>
      </w:pPr>
    </w:p>
    <w:p w14:paraId="01DD1605" w14:textId="073275B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C227AB">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0FEFC3CC"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2"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2"/>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60298681" w14:textId="77777777" w:rsidR="00A61C46" w:rsidRDefault="00A61C46" w:rsidP="00FF2371">
      <w:pPr>
        <w:spacing w:after="0" w:line="240" w:lineRule="auto"/>
        <w:ind w:right="7"/>
        <w:rPr>
          <w:rFonts w:ascii="Times New Roman" w:hAnsi="Times New Roman" w:cs="Times New Roman"/>
          <w:b/>
        </w:rPr>
      </w:pPr>
    </w:p>
    <w:p w14:paraId="37DDDF94" w14:textId="77777777" w:rsidR="00A61C46" w:rsidRDefault="00A61C46" w:rsidP="00FF2371">
      <w:pPr>
        <w:spacing w:after="0" w:line="240" w:lineRule="auto"/>
        <w:ind w:right="7"/>
        <w:rPr>
          <w:rFonts w:ascii="Times New Roman" w:hAnsi="Times New Roman" w:cs="Times New Roman"/>
          <w:b/>
        </w:rPr>
      </w:pPr>
    </w:p>
    <w:p w14:paraId="34978B2D" w14:textId="17A88AB4"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5DB86125"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AF67FC">
        <w:rPr>
          <w:rFonts w:ascii="Times New Roman" w:hAnsi="Times New Roman" w:cs="Times New Roman"/>
        </w:rPr>
        <w:t>30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203B6A5A"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40B4FC21"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B16233"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3E4170B4" w14:textId="6B52094C" w:rsidR="00DB6817" w:rsidRPr="00A41626" w:rsidRDefault="00DB6817" w:rsidP="005719D5">
      <w:pPr>
        <w:spacing w:after="0" w:line="240" w:lineRule="auto"/>
        <w:ind w:left="851" w:hanging="425"/>
        <w:jc w:val="both"/>
        <w:rPr>
          <w:rFonts w:ascii="Times New Roman" w:hAnsi="Times New Roman" w:cs="Times New Roman"/>
        </w:rPr>
      </w:pPr>
    </w:p>
    <w:p w14:paraId="4DBA2BA9" w14:textId="34061D70" w:rsidR="0093587A" w:rsidRPr="00A41626" w:rsidRDefault="00D679B3" w:rsidP="00D85D64">
      <w:pPr>
        <w:spacing w:after="0" w:line="240" w:lineRule="auto"/>
        <w:ind w:left="851" w:hanging="425"/>
        <w:jc w:val="both"/>
        <w:rPr>
          <w:rFonts w:ascii="Times New Roman" w:hAnsi="Times New Roman" w:cs="Times New Roman"/>
        </w:rPr>
      </w:pPr>
      <w:r>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4EA851B" w:rsidR="0093587A" w:rsidRPr="00A41626" w:rsidRDefault="00D679B3" w:rsidP="00D85D64">
      <w:pPr>
        <w:spacing w:after="0" w:line="240" w:lineRule="auto"/>
        <w:ind w:left="851" w:hanging="425"/>
        <w:jc w:val="both"/>
        <w:rPr>
          <w:rFonts w:ascii="Times New Roman" w:hAnsi="Times New Roman" w:cs="Times New Roman"/>
        </w:rPr>
      </w:pPr>
      <w:r>
        <w:rPr>
          <w:rFonts w:ascii="Times New Roman" w:hAnsi="Times New Roman" w:cs="Times New Roman"/>
        </w:rPr>
        <w:lastRenderedPageBreak/>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440AAEE7"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w:t>
      </w:r>
      <w:r w:rsidR="00D679B3">
        <w:rPr>
          <w:rFonts w:ascii="Times New Roman" w:hAnsi="Times New Roman" w:cs="Times New Roman"/>
        </w:rPr>
        <w:t>u</w:t>
      </w:r>
      <w:r w:rsidRPr="00A41626">
        <w:rPr>
          <w:rFonts w:ascii="Times New Roman" w:hAnsi="Times New Roman" w:cs="Times New Roman"/>
        </w:rPr>
        <w:t xml:space="preserve"> m</w:t>
      </w:r>
      <w:r w:rsidR="00D679B3">
        <w:rPr>
          <w:rFonts w:ascii="Times New Roman" w:hAnsi="Times New Roman" w:cs="Times New Roman"/>
        </w:rPr>
        <w:t>o</w:t>
      </w:r>
      <w:r w:rsidRPr="00A41626">
        <w:rPr>
          <w:rFonts w:ascii="Times New Roman" w:hAnsi="Times New Roman" w:cs="Times New Roman"/>
        </w:rPr>
        <w:t>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7E22DD1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w:t>
      </w:r>
      <w:r w:rsidR="00D679B3">
        <w:rPr>
          <w:rFonts w:ascii="Times New Roman" w:hAnsi="Times New Roman" w:cs="Times New Roman"/>
        </w:rPr>
        <w:t>a</w:t>
      </w:r>
      <w:r w:rsidRPr="00A41626">
        <w:rPr>
          <w:rFonts w:ascii="Times New Roman" w:hAnsi="Times New Roman" w:cs="Times New Roman"/>
        </w:rPr>
        <w:t xml:space="preserv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6977F45B" w:rsidR="0093587A" w:rsidRPr="00A41626" w:rsidRDefault="0093587A" w:rsidP="004454F7">
      <w:pPr>
        <w:pStyle w:val="Zkladntext"/>
        <w:ind w:left="567" w:right="567" w:hanging="141"/>
        <w:rPr>
          <w:sz w:val="22"/>
          <w:szCs w:val="22"/>
        </w:rPr>
      </w:pPr>
      <w:r w:rsidRPr="00A41626">
        <w:rPr>
          <w:sz w:val="22"/>
          <w:szCs w:val="22"/>
        </w:rPr>
        <w:t xml:space="preserve">Príloha č. 2 </w:t>
      </w:r>
      <w:r w:rsidR="00B77182">
        <w:rPr>
          <w:sz w:val="22"/>
          <w:szCs w:val="22"/>
        </w:rPr>
        <w:t>Návrh na plnenie kritéria</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7F14DA2A" w14:textId="3590B1FD" w:rsidR="00D679B3" w:rsidRPr="00572F8B" w:rsidRDefault="00D679B3" w:rsidP="00D679B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32BC9908" w14:textId="070CDB2D" w:rsidR="00935CAB" w:rsidRPr="00A41626" w:rsidRDefault="00935CAB" w:rsidP="00B647AB">
      <w:pPr>
        <w:pStyle w:val="Zkladntext"/>
        <w:ind w:left="4248" w:firstLine="708"/>
        <w:rPr>
          <w:sz w:val="22"/>
          <w:szCs w:val="22"/>
        </w:rPr>
      </w:pPr>
      <w:r w:rsidRPr="00A41626">
        <w:rPr>
          <w:sz w:val="22"/>
          <w:szCs w:val="22"/>
        </w:rPr>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lastRenderedPageBreak/>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16FAA4BB" w14:textId="29FEA077" w:rsidR="00D679B3" w:rsidRPr="00572F8B" w:rsidRDefault="00D679B3" w:rsidP="00D679B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5563BA74" w14:textId="35DF2F11" w:rsidR="00935CAB" w:rsidRPr="00A41626" w:rsidRDefault="00F47110" w:rsidP="00B647AB">
      <w:pPr>
        <w:pStyle w:val="Zkladntext"/>
        <w:ind w:left="4248" w:firstLine="708"/>
        <w:rPr>
          <w:sz w:val="22"/>
          <w:szCs w:val="22"/>
        </w:rPr>
      </w:pPr>
      <w:r w:rsidRPr="00A41626">
        <w:rPr>
          <w:sz w:val="22"/>
          <w:szCs w:val="22"/>
        </w:rPr>
        <w:t>PhDr</w:t>
      </w:r>
      <w:r w:rsidR="00935CAB"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56E585E8" w:rsidR="009F10AE" w:rsidRPr="00B647AB" w:rsidRDefault="00A34B30" w:rsidP="003F130D">
      <w:pPr>
        <w:tabs>
          <w:tab w:val="left" w:pos="708"/>
        </w:tabs>
        <w:spacing w:after="0" w:line="240" w:lineRule="auto"/>
        <w:rPr>
          <w:rFonts w:ascii="Times New Roman" w:hAnsi="Times New Roman" w:cs="Times New Roman"/>
          <w:b/>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B647AB">
        <w:rPr>
          <w:rFonts w:ascii="Times New Roman" w:hAnsi="Times New Roman" w:cs="Times New Roman"/>
          <w:b/>
        </w:rPr>
        <w:t xml:space="preserve">Opis predmetu </w:t>
      </w:r>
      <w:r w:rsidR="00B77182" w:rsidRPr="00B647AB">
        <w:rPr>
          <w:rFonts w:ascii="Times New Roman" w:hAnsi="Times New Roman" w:cs="Times New Roman"/>
          <w:b/>
        </w:rPr>
        <w:t>zmluvy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333A7C93" w14:textId="77777777" w:rsidR="00AF67FC" w:rsidRPr="00334F5A" w:rsidRDefault="00AF67FC" w:rsidP="00AF67FC">
      <w:pPr>
        <w:spacing w:after="0" w:line="240" w:lineRule="auto"/>
        <w:jc w:val="both"/>
        <w:rPr>
          <w:rFonts w:ascii="Times New Roman" w:hAnsi="Times New Roman" w:cs="Times New Roman"/>
          <w:noProof/>
        </w:rPr>
      </w:pPr>
      <w:r w:rsidRPr="00334F5A">
        <w:rPr>
          <w:rFonts w:ascii="Times New Roman" w:hAnsi="Times New Roman" w:cs="Times New Roman"/>
          <w:noProof/>
        </w:rPr>
        <w:t xml:space="preserve">Verejný obstarávateľ požaduje, aby súčasťou výbavy osobného automobilu bolo nasledovné: </w:t>
      </w:r>
    </w:p>
    <w:p w14:paraId="65C9D616"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Pr>
          <w:rFonts w:ascii="Times New Roman" w:hAnsi="Times New Roman" w:cs="Times New Roman"/>
          <w:noProof/>
        </w:rPr>
        <w:t>)</w:t>
      </w:r>
      <w:r w:rsidRPr="00334F5A">
        <w:rPr>
          <w:rFonts w:ascii="Times New Roman" w:hAnsi="Times New Roman" w:cs="Times New Roman"/>
          <w:noProof/>
        </w:rPr>
        <w:t xml:space="preserve">, </w:t>
      </w:r>
    </w:p>
    <w:p w14:paraId="0B26FD29"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autolekárnička, </w:t>
      </w:r>
    </w:p>
    <w:p w14:paraId="71CAC856"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bezpeč</w:t>
      </w:r>
      <w:r>
        <w:rPr>
          <w:rFonts w:ascii="Times New Roman" w:hAnsi="Times New Roman" w:cs="Times New Roman"/>
          <w:noProof/>
        </w:rPr>
        <w:t>nostný reflexný odev – vesta – 8</w:t>
      </w:r>
      <w:r w:rsidRPr="00334F5A">
        <w:rPr>
          <w:rFonts w:ascii="Times New Roman" w:hAnsi="Times New Roman" w:cs="Times New Roman"/>
          <w:noProof/>
        </w:rPr>
        <w:t xml:space="preserve"> ks, </w:t>
      </w:r>
    </w:p>
    <w:p w14:paraId="0B747F29"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prenosný výstražný trojuholník, </w:t>
      </w:r>
    </w:p>
    <w:p w14:paraId="0F3EFB60"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gumové rohože do interiéru, </w:t>
      </w:r>
    </w:p>
    <w:p w14:paraId="7E3E3D2E"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osvedčenie o evidencii vozidla (veľký technický preukaz) </w:t>
      </w:r>
    </w:p>
    <w:p w14:paraId="34BE0D77"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COC dokument </w:t>
      </w:r>
    </w:p>
    <w:p w14:paraId="7A175C87"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návod na obsluhu a údržbu vozidla, vrátane dodávanej výbavy a príslušenstva, v slovenskom jazyku, </w:t>
      </w:r>
    </w:p>
    <w:p w14:paraId="6D45A020" w14:textId="77777777" w:rsidR="00AF67FC" w:rsidRPr="00334F5A" w:rsidRDefault="00AF67FC" w:rsidP="00AF67FC">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servisná knižka v slovenskom jazyku alebo elektronická servisná knižka. </w:t>
      </w:r>
    </w:p>
    <w:p w14:paraId="231CD9D9" w14:textId="77777777" w:rsidR="00AF67FC" w:rsidRPr="00334F5A" w:rsidRDefault="00AF67FC" w:rsidP="00AF67FC">
      <w:pPr>
        <w:spacing w:after="0" w:line="240" w:lineRule="auto"/>
        <w:jc w:val="both"/>
        <w:rPr>
          <w:rFonts w:ascii="Times New Roman" w:hAnsi="Times New Roman" w:cs="Times New Roman"/>
          <w:noProof/>
          <w14:ligatures w14:val="standard"/>
          <w14:cntxtAlts/>
        </w:rPr>
      </w:pPr>
    </w:p>
    <w:p w14:paraId="24DE14CD" w14:textId="77777777" w:rsidR="00AF67FC" w:rsidRPr="00334F5A" w:rsidRDefault="00AF67FC" w:rsidP="00AF67FC">
      <w:pPr>
        <w:spacing w:after="0" w:line="240" w:lineRule="auto"/>
        <w:jc w:val="both"/>
        <w:rPr>
          <w:rFonts w:ascii="Times New Roman" w:hAnsi="Times New Roman" w:cs="Times New Roman"/>
          <w:noProof/>
        </w:rPr>
      </w:pPr>
      <w:r w:rsidRPr="00334F5A">
        <w:rPr>
          <w:rFonts w:ascii="Times New Roman" w:hAnsi="Times New Roman" w:cs="Times New Roman"/>
          <w:noProof/>
        </w:rPr>
        <w:t>Spoločné požiadavky verejného obstarávateľa pre všetky vozidlá:</w:t>
      </w:r>
    </w:p>
    <w:p w14:paraId="76D0D46F" w14:textId="77777777" w:rsidR="00AF67FC" w:rsidRPr="00334F5A" w:rsidRDefault="00AF67FC" w:rsidP="00AF67FC">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dodané vrátane súvisiaceho príslušenstva;</w:t>
      </w:r>
    </w:p>
    <w:p w14:paraId="4472AFF8" w14:textId="77777777" w:rsidR="00AF67FC" w:rsidRPr="00334F5A" w:rsidRDefault="00AF67FC" w:rsidP="00AF67FC">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7ED58A7E" w14:textId="77777777" w:rsidR="00AF67FC" w:rsidRDefault="00AF67FC" w:rsidP="00AF67FC">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odovzdané spolu s dokladmi potrebnými na jeho riadne užívanie;</w:t>
      </w:r>
    </w:p>
    <w:p w14:paraId="612EF5F6" w14:textId="77777777" w:rsidR="00AF67FC" w:rsidRDefault="00AF67FC" w:rsidP="00AF67FC">
      <w:pPr>
        <w:pStyle w:val="Odsekzoznamu"/>
        <w:numPr>
          <w:ilvl w:val="0"/>
          <w:numId w:val="5"/>
        </w:numPr>
        <w:spacing w:after="0" w:line="240" w:lineRule="auto"/>
        <w:ind w:left="284" w:hanging="284"/>
        <w:jc w:val="both"/>
        <w:rPr>
          <w:rFonts w:ascii="Times New Roman" w:hAnsi="Times New Roman" w:cs="Times New Roman"/>
          <w:b/>
          <w:noProof/>
        </w:rPr>
      </w:pPr>
      <w:r w:rsidRPr="003C6FC3">
        <w:rPr>
          <w:rFonts w:ascii="Times New Roman" w:hAnsi="Times New Roman" w:cs="Times New Roman"/>
          <w:b/>
          <w:noProof/>
        </w:rPr>
        <w:t>dodávateľ</w:t>
      </w:r>
      <w:r>
        <w:rPr>
          <w:rFonts w:ascii="Times New Roman" w:hAnsi="Times New Roman" w:cs="Times New Roman"/>
          <w:b/>
          <w:noProof/>
        </w:rPr>
        <w:t xml:space="preserve"> –  </w:t>
      </w:r>
      <w:r w:rsidRPr="003C6FC3">
        <w:rPr>
          <w:rFonts w:ascii="Times New Roman" w:hAnsi="Times New Roman" w:cs="Times New Roman"/>
          <w:b/>
          <w:noProof/>
        </w:rPr>
        <w:t>autorizovan</w:t>
      </w:r>
      <w:r>
        <w:rPr>
          <w:rFonts w:ascii="Times New Roman" w:hAnsi="Times New Roman" w:cs="Times New Roman"/>
          <w:b/>
          <w:noProof/>
        </w:rPr>
        <w:t xml:space="preserve">ý </w:t>
      </w:r>
      <w:r w:rsidRPr="003C6FC3">
        <w:rPr>
          <w:rFonts w:ascii="Times New Roman" w:hAnsi="Times New Roman" w:cs="Times New Roman"/>
          <w:b/>
          <w:noProof/>
        </w:rPr>
        <w:t>predajc</w:t>
      </w:r>
      <w:r>
        <w:rPr>
          <w:rFonts w:ascii="Times New Roman" w:hAnsi="Times New Roman" w:cs="Times New Roman"/>
          <w:b/>
          <w:noProof/>
        </w:rPr>
        <w:t xml:space="preserve">a/importér </w:t>
      </w:r>
    </w:p>
    <w:p w14:paraId="619ED7AD" w14:textId="77777777" w:rsidR="00AF67FC" w:rsidRDefault="00AF67FC" w:rsidP="00AF67FC">
      <w:pPr>
        <w:pStyle w:val="Odsekzoznamu"/>
        <w:spacing w:after="0" w:line="240" w:lineRule="auto"/>
        <w:ind w:left="284"/>
        <w:jc w:val="both"/>
        <w:rPr>
          <w:noProof/>
        </w:rPr>
      </w:pPr>
    </w:p>
    <w:tbl>
      <w:tblPr>
        <w:tblW w:w="14737" w:type="dxa"/>
        <w:tblCellMar>
          <w:left w:w="70" w:type="dxa"/>
          <w:right w:w="70" w:type="dxa"/>
        </w:tblCellMar>
        <w:tblLook w:val="04A0" w:firstRow="1" w:lastRow="0" w:firstColumn="1" w:lastColumn="0" w:noHBand="0" w:noVBand="1"/>
      </w:tblPr>
      <w:tblGrid>
        <w:gridCol w:w="4815"/>
        <w:gridCol w:w="5386"/>
        <w:gridCol w:w="4536"/>
      </w:tblGrid>
      <w:tr w:rsidR="00AF67FC" w:rsidRPr="001A478D" w14:paraId="28075BF3" w14:textId="77777777" w:rsidTr="0072629B">
        <w:trPr>
          <w:trHeight w:val="1152"/>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4E49C"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Požiadavka na predmet zákazky/parameter</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0D830992"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Požadovaná hodnota parametra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712D1CB"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 xml:space="preserve">Skutočná hodnota parametra ponúkaného riešenia </w:t>
            </w:r>
            <w:r w:rsidRPr="001A478D">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1A478D">
              <w:rPr>
                <w:rFonts w:ascii="Times New Roman" w:eastAsia="Times New Roman" w:hAnsi="Times New Roman" w:cs="Times New Roman"/>
                <w:i/>
                <w:iCs/>
                <w:color w:val="FF0000"/>
                <w:sz w:val="20"/>
                <w:szCs w:val="20"/>
                <w:lang w:eastAsia="sk-SK"/>
              </w:rPr>
              <w:t>DOPLNÍ UCHÁDZAČ</w:t>
            </w:r>
          </w:p>
        </w:tc>
      </w:tr>
      <w:tr w:rsidR="00AF67FC" w:rsidRPr="001A478D" w14:paraId="0795362B" w14:textId="77777777" w:rsidTr="0072629B">
        <w:trPr>
          <w:trHeight w:val="289"/>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3D5F2EDA"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Karoséria</w:t>
            </w:r>
          </w:p>
        </w:tc>
      </w:tr>
      <w:tr w:rsidR="00AF67FC" w:rsidRPr="001A478D" w14:paraId="6AB38810" w14:textId="77777777" w:rsidTr="0072629B">
        <w:trPr>
          <w:trHeight w:val="88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24BC25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Typ (podľa Nariadenia EP a Rady EÚ 2018/858)</w:t>
            </w:r>
          </w:p>
        </w:tc>
        <w:tc>
          <w:tcPr>
            <w:tcW w:w="5386" w:type="dxa"/>
            <w:tcBorders>
              <w:top w:val="nil"/>
              <w:left w:val="nil"/>
              <w:bottom w:val="single" w:sz="4" w:space="0" w:color="auto"/>
              <w:right w:val="single" w:sz="4" w:space="0" w:color="auto"/>
            </w:tcBorders>
            <w:shd w:val="clear" w:color="auto" w:fill="auto"/>
            <w:vAlign w:val="center"/>
            <w:hideMark/>
          </w:tcPr>
          <w:p w14:paraId="2F6BA90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AF - viacúčelové - Vozidlo určené na prepravu osôb min. 8 miest a ich batožiny alebo príležitostného nákladu v jedinom priestore. Veľké MPV, </w:t>
            </w:r>
            <w:proofErr w:type="spellStart"/>
            <w:r w:rsidRPr="001A478D">
              <w:rPr>
                <w:rFonts w:ascii="Times New Roman" w:eastAsia="Times New Roman" w:hAnsi="Times New Roman" w:cs="Times New Roman"/>
                <w:color w:val="000000"/>
                <w:sz w:val="20"/>
                <w:szCs w:val="20"/>
                <w:lang w:eastAsia="sk-SK"/>
              </w:rPr>
              <w:t>celopresklená</w:t>
            </w:r>
            <w:proofErr w:type="spellEnd"/>
            <w:r w:rsidRPr="001A478D">
              <w:rPr>
                <w:rFonts w:ascii="Times New Roman" w:eastAsia="Times New Roman" w:hAnsi="Times New Roman" w:cs="Times New Roman"/>
                <w:color w:val="000000"/>
                <w:sz w:val="20"/>
                <w:szCs w:val="20"/>
                <w:lang w:eastAsia="sk-SK"/>
              </w:rPr>
              <w:t xml:space="preserve"> karoséria vrátane originálneho plastového obloženia (boky, strop)  vozidla. </w:t>
            </w:r>
          </w:p>
        </w:tc>
        <w:tc>
          <w:tcPr>
            <w:tcW w:w="4536" w:type="dxa"/>
            <w:tcBorders>
              <w:top w:val="nil"/>
              <w:left w:val="nil"/>
              <w:bottom w:val="single" w:sz="4" w:space="0" w:color="auto"/>
              <w:right w:val="single" w:sz="4" w:space="0" w:color="auto"/>
            </w:tcBorders>
            <w:shd w:val="clear" w:color="000000" w:fill="FFFFFF"/>
            <w:vAlign w:val="center"/>
            <w:hideMark/>
          </w:tcPr>
          <w:p w14:paraId="50410D9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7D216AA7" w14:textId="77777777" w:rsidTr="0072629B">
        <w:trPr>
          <w:trHeight w:val="304"/>
        </w:trPr>
        <w:tc>
          <w:tcPr>
            <w:tcW w:w="4815" w:type="dxa"/>
            <w:vMerge w:val="restart"/>
            <w:tcBorders>
              <w:top w:val="nil"/>
              <w:left w:val="single" w:sz="4" w:space="0" w:color="auto"/>
              <w:bottom w:val="single" w:sz="4" w:space="0" w:color="auto"/>
              <w:right w:val="single" w:sz="4" w:space="0" w:color="auto"/>
            </w:tcBorders>
            <w:shd w:val="clear" w:color="auto" w:fill="auto"/>
            <w:vAlign w:val="center"/>
            <w:hideMark/>
          </w:tcPr>
          <w:p w14:paraId="0477B3B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dverí</w:t>
            </w:r>
          </w:p>
        </w:tc>
        <w:tc>
          <w:tcPr>
            <w:tcW w:w="5386" w:type="dxa"/>
            <w:tcBorders>
              <w:top w:val="nil"/>
              <w:left w:val="nil"/>
              <w:bottom w:val="single" w:sz="4" w:space="0" w:color="auto"/>
              <w:right w:val="single" w:sz="4" w:space="0" w:color="auto"/>
            </w:tcBorders>
            <w:shd w:val="clear" w:color="auto" w:fill="auto"/>
            <w:vAlign w:val="center"/>
            <w:hideMark/>
          </w:tcPr>
          <w:p w14:paraId="7F364E84" w14:textId="52C5DF20"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(presne):</w:t>
            </w:r>
            <w:r w:rsidR="00015EBF">
              <w:rPr>
                <w:rFonts w:ascii="Times New Roman" w:eastAsia="Times New Roman" w:hAnsi="Times New Roman" w:cs="Times New Roman"/>
                <w:color w:val="000000"/>
                <w:sz w:val="20"/>
                <w:szCs w:val="20"/>
                <w:lang w:eastAsia="sk-SK"/>
              </w:rPr>
              <w:t xml:space="preserve"> 5</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6F126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55A7BA3E" w14:textId="77777777" w:rsidTr="0072629B">
        <w:trPr>
          <w:trHeight w:val="181"/>
        </w:trPr>
        <w:tc>
          <w:tcPr>
            <w:tcW w:w="4815" w:type="dxa"/>
            <w:vMerge/>
            <w:tcBorders>
              <w:top w:val="nil"/>
              <w:left w:val="single" w:sz="4" w:space="0" w:color="auto"/>
              <w:bottom w:val="single" w:sz="4" w:space="0" w:color="auto"/>
              <w:right w:val="single" w:sz="4" w:space="0" w:color="auto"/>
            </w:tcBorders>
            <w:vAlign w:val="center"/>
            <w:hideMark/>
          </w:tcPr>
          <w:p w14:paraId="0605913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1E9FB67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vodič</w:t>
            </w:r>
          </w:p>
        </w:tc>
        <w:tc>
          <w:tcPr>
            <w:tcW w:w="4536" w:type="dxa"/>
            <w:vMerge/>
            <w:tcBorders>
              <w:top w:val="nil"/>
              <w:left w:val="single" w:sz="4" w:space="0" w:color="auto"/>
              <w:bottom w:val="single" w:sz="4" w:space="0" w:color="auto"/>
              <w:right w:val="single" w:sz="4" w:space="0" w:color="auto"/>
            </w:tcBorders>
            <w:vAlign w:val="center"/>
            <w:hideMark/>
          </w:tcPr>
          <w:p w14:paraId="7028509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r>
      <w:tr w:rsidR="00AF67FC" w:rsidRPr="001A478D" w14:paraId="396303AD" w14:textId="77777777" w:rsidTr="0072629B">
        <w:trPr>
          <w:trHeight w:val="70"/>
        </w:trPr>
        <w:tc>
          <w:tcPr>
            <w:tcW w:w="4815" w:type="dxa"/>
            <w:vMerge/>
            <w:tcBorders>
              <w:top w:val="nil"/>
              <w:left w:val="single" w:sz="4" w:space="0" w:color="auto"/>
              <w:bottom w:val="single" w:sz="4" w:space="0" w:color="auto"/>
              <w:right w:val="single" w:sz="4" w:space="0" w:color="auto"/>
            </w:tcBorders>
            <w:vAlign w:val="center"/>
            <w:hideMark/>
          </w:tcPr>
          <w:p w14:paraId="1EA0C83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192D00A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spolujazdec</w:t>
            </w:r>
          </w:p>
        </w:tc>
        <w:tc>
          <w:tcPr>
            <w:tcW w:w="4536" w:type="dxa"/>
            <w:vMerge/>
            <w:tcBorders>
              <w:top w:val="nil"/>
              <w:left w:val="single" w:sz="4" w:space="0" w:color="auto"/>
              <w:bottom w:val="single" w:sz="4" w:space="0" w:color="auto"/>
              <w:right w:val="single" w:sz="4" w:space="0" w:color="auto"/>
            </w:tcBorders>
            <w:vAlign w:val="center"/>
            <w:hideMark/>
          </w:tcPr>
          <w:p w14:paraId="6E7FD6D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r>
      <w:tr w:rsidR="00AF67FC" w:rsidRPr="001A478D" w14:paraId="58113A23" w14:textId="77777777" w:rsidTr="0072629B">
        <w:trPr>
          <w:trHeight w:val="208"/>
        </w:trPr>
        <w:tc>
          <w:tcPr>
            <w:tcW w:w="4815" w:type="dxa"/>
            <w:vMerge/>
            <w:tcBorders>
              <w:top w:val="nil"/>
              <w:left w:val="single" w:sz="4" w:space="0" w:color="auto"/>
              <w:bottom w:val="single" w:sz="4" w:space="0" w:color="auto"/>
              <w:right w:val="single" w:sz="4" w:space="0" w:color="auto"/>
            </w:tcBorders>
            <w:vAlign w:val="center"/>
            <w:hideMark/>
          </w:tcPr>
          <w:p w14:paraId="2690D59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1D5F089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bočné posuvné vpravo a vľavo</w:t>
            </w:r>
          </w:p>
        </w:tc>
        <w:tc>
          <w:tcPr>
            <w:tcW w:w="4536" w:type="dxa"/>
            <w:vMerge/>
            <w:tcBorders>
              <w:top w:val="nil"/>
              <w:left w:val="single" w:sz="4" w:space="0" w:color="auto"/>
              <w:bottom w:val="single" w:sz="4" w:space="0" w:color="auto"/>
              <w:right w:val="single" w:sz="4" w:space="0" w:color="auto"/>
            </w:tcBorders>
            <w:vAlign w:val="center"/>
            <w:hideMark/>
          </w:tcPr>
          <w:p w14:paraId="61D8DFD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r>
      <w:tr w:rsidR="00AF67FC" w:rsidRPr="001A478D" w14:paraId="159EB927" w14:textId="77777777" w:rsidTr="0072629B">
        <w:trPr>
          <w:trHeight w:val="228"/>
        </w:trPr>
        <w:tc>
          <w:tcPr>
            <w:tcW w:w="4815" w:type="dxa"/>
            <w:vMerge/>
            <w:tcBorders>
              <w:top w:val="nil"/>
              <w:left w:val="single" w:sz="4" w:space="0" w:color="auto"/>
              <w:bottom w:val="single" w:sz="4" w:space="0" w:color="auto"/>
              <w:right w:val="single" w:sz="4" w:space="0" w:color="auto"/>
            </w:tcBorders>
            <w:vAlign w:val="center"/>
            <w:hideMark/>
          </w:tcPr>
          <w:p w14:paraId="27F03F8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46C2370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 zadné </w:t>
            </w:r>
            <w:r>
              <w:rPr>
                <w:rFonts w:ascii="Times New Roman" w:eastAsia="Times New Roman" w:hAnsi="Times New Roman" w:cs="Times New Roman"/>
                <w:color w:val="000000"/>
                <w:sz w:val="20"/>
                <w:szCs w:val="20"/>
                <w:lang w:eastAsia="sk-SK"/>
              </w:rPr>
              <w:t xml:space="preserve">dvojkrídlové / </w:t>
            </w:r>
            <w:r w:rsidRPr="001A478D">
              <w:rPr>
                <w:rFonts w:ascii="Times New Roman" w:eastAsia="Times New Roman" w:hAnsi="Times New Roman" w:cs="Times New Roman"/>
                <w:color w:val="000000"/>
                <w:sz w:val="20"/>
                <w:szCs w:val="20"/>
                <w:lang w:eastAsia="sk-SK"/>
              </w:rPr>
              <w:t>výklopné dvere batožinového priestoru</w:t>
            </w:r>
          </w:p>
        </w:tc>
        <w:tc>
          <w:tcPr>
            <w:tcW w:w="4536" w:type="dxa"/>
            <w:vMerge/>
            <w:tcBorders>
              <w:top w:val="nil"/>
              <w:left w:val="single" w:sz="4" w:space="0" w:color="auto"/>
              <w:bottom w:val="single" w:sz="4" w:space="0" w:color="auto"/>
              <w:right w:val="single" w:sz="4" w:space="0" w:color="auto"/>
            </w:tcBorders>
            <w:vAlign w:val="center"/>
            <w:hideMark/>
          </w:tcPr>
          <w:p w14:paraId="23C69DC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r>
      <w:tr w:rsidR="00AF67FC" w:rsidRPr="001A478D" w14:paraId="5BEA9F86" w14:textId="77777777" w:rsidTr="0072629B">
        <w:trPr>
          <w:trHeight w:val="203"/>
        </w:trPr>
        <w:tc>
          <w:tcPr>
            <w:tcW w:w="48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31BDF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sedadiel (miest na sedenie)</w:t>
            </w:r>
          </w:p>
        </w:tc>
        <w:tc>
          <w:tcPr>
            <w:tcW w:w="5386" w:type="dxa"/>
            <w:tcBorders>
              <w:top w:val="nil"/>
              <w:left w:val="nil"/>
              <w:bottom w:val="single" w:sz="4" w:space="0" w:color="auto"/>
              <w:right w:val="single" w:sz="4" w:space="0" w:color="auto"/>
            </w:tcBorders>
            <w:shd w:val="clear" w:color="000000" w:fill="FFFFFF"/>
            <w:vAlign w:val="center"/>
            <w:hideMark/>
          </w:tcPr>
          <w:p w14:paraId="6050D04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sedadlo vodič</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52BB5D"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2C394B5" w14:textId="77777777" w:rsidTr="0072629B">
        <w:trPr>
          <w:trHeight w:val="250"/>
        </w:trPr>
        <w:tc>
          <w:tcPr>
            <w:tcW w:w="4815" w:type="dxa"/>
            <w:vMerge/>
            <w:tcBorders>
              <w:top w:val="nil"/>
              <w:left w:val="single" w:sz="4" w:space="0" w:color="auto"/>
              <w:bottom w:val="single" w:sz="4" w:space="0" w:color="auto"/>
              <w:right w:val="single" w:sz="4" w:space="0" w:color="auto"/>
            </w:tcBorders>
            <w:vAlign w:val="center"/>
            <w:hideMark/>
          </w:tcPr>
          <w:p w14:paraId="52F6AF1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000000" w:fill="FFFFFF"/>
            <w:vAlign w:val="center"/>
            <w:hideMark/>
          </w:tcPr>
          <w:p w14:paraId="5CA9112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sedadlo spolujazdca</w:t>
            </w:r>
          </w:p>
        </w:tc>
        <w:tc>
          <w:tcPr>
            <w:tcW w:w="4536" w:type="dxa"/>
            <w:vMerge/>
            <w:tcBorders>
              <w:top w:val="nil"/>
              <w:left w:val="single" w:sz="4" w:space="0" w:color="auto"/>
              <w:bottom w:val="single" w:sz="4" w:space="0" w:color="auto"/>
              <w:right w:val="single" w:sz="4" w:space="0" w:color="auto"/>
            </w:tcBorders>
            <w:vAlign w:val="center"/>
            <w:hideMark/>
          </w:tcPr>
          <w:p w14:paraId="5D02E2CC" w14:textId="77777777" w:rsidR="00AF67FC" w:rsidRPr="001A478D" w:rsidRDefault="00AF67FC" w:rsidP="0072629B">
            <w:pPr>
              <w:spacing w:after="0" w:line="240" w:lineRule="auto"/>
              <w:rPr>
                <w:rFonts w:ascii="Calibri" w:eastAsia="Times New Roman" w:hAnsi="Calibri" w:cs="Calibri"/>
                <w:color w:val="000000"/>
                <w:lang w:eastAsia="sk-SK"/>
              </w:rPr>
            </w:pPr>
          </w:p>
        </w:tc>
      </w:tr>
      <w:tr w:rsidR="00AF67FC" w:rsidRPr="001A478D" w14:paraId="767F2AC6" w14:textId="77777777" w:rsidTr="0072629B">
        <w:trPr>
          <w:trHeight w:val="267"/>
        </w:trPr>
        <w:tc>
          <w:tcPr>
            <w:tcW w:w="4815" w:type="dxa"/>
            <w:vMerge/>
            <w:tcBorders>
              <w:top w:val="nil"/>
              <w:left w:val="single" w:sz="4" w:space="0" w:color="auto"/>
              <w:bottom w:val="single" w:sz="4" w:space="0" w:color="auto"/>
              <w:right w:val="single" w:sz="4" w:space="0" w:color="auto"/>
            </w:tcBorders>
            <w:vAlign w:val="center"/>
            <w:hideMark/>
          </w:tcPr>
          <w:p w14:paraId="342CD37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000000" w:fill="FFFFFF"/>
            <w:vAlign w:val="center"/>
            <w:hideMark/>
          </w:tcPr>
          <w:p w14:paraId="36B99C2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samostatné sedadlá v 2 a 3 rade </w:t>
            </w:r>
          </w:p>
        </w:tc>
        <w:tc>
          <w:tcPr>
            <w:tcW w:w="4536" w:type="dxa"/>
            <w:vMerge/>
            <w:tcBorders>
              <w:top w:val="nil"/>
              <w:left w:val="single" w:sz="4" w:space="0" w:color="auto"/>
              <w:bottom w:val="single" w:sz="4" w:space="0" w:color="auto"/>
              <w:right w:val="single" w:sz="4" w:space="0" w:color="auto"/>
            </w:tcBorders>
            <w:vAlign w:val="center"/>
            <w:hideMark/>
          </w:tcPr>
          <w:p w14:paraId="09A7694B" w14:textId="77777777" w:rsidR="00AF67FC" w:rsidRPr="001A478D" w:rsidRDefault="00AF67FC" w:rsidP="0072629B">
            <w:pPr>
              <w:spacing w:after="0" w:line="240" w:lineRule="auto"/>
              <w:rPr>
                <w:rFonts w:ascii="Calibri" w:eastAsia="Times New Roman" w:hAnsi="Calibri" w:cs="Calibri"/>
                <w:color w:val="000000"/>
                <w:lang w:eastAsia="sk-SK"/>
              </w:rPr>
            </w:pPr>
          </w:p>
        </w:tc>
      </w:tr>
      <w:tr w:rsidR="00AF67FC" w:rsidRPr="001A478D" w14:paraId="20454A50" w14:textId="77777777" w:rsidTr="0072629B">
        <w:trPr>
          <w:trHeight w:val="52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798E78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Umožnenie prechodu osoby medzi sedadlom vodiča a spolujazdca</w:t>
            </w:r>
          </w:p>
        </w:tc>
        <w:tc>
          <w:tcPr>
            <w:tcW w:w="5386" w:type="dxa"/>
            <w:tcBorders>
              <w:top w:val="nil"/>
              <w:left w:val="nil"/>
              <w:bottom w:val="single" w:sz="4" w:space="0" w:color="auto"/>
              <w:right w:val="single" w:sz="4" w:space="0" w:color="auto"/>
            </w:tcBorders>
            <w:shd w:val="clear" w:color="000000" w:fill="FFFFFF"/>
            <w:vAlign w:val="center"/>
            <w:hideMark/>
          </w:tcPr>
          <w:p w14:paraId="0FF76B7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vAlign w:val="center"/>
            <w:hideMark/>
          </w:tcPr>
          <w:p w14:paraId="21E3191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55673A15" w14:textId="77777777" w:rsidTr="0072629B">
        <w:trPr>
          <w:trHeight w:val="16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1D40AE30"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Vonkajšie rozmery</w:t>
            </w:r>
          </w:p>
        </w:tc>
      </w:tr>
      <w:tr w:rsidR="00AF67FC" w:rsidRPr="001A478D" w14:paraId="5CF6471C" w14:textId="77777777" w:rsidTr="0072629B">
        <w:trPr>
          <w:trHeight w:val="19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742C1EE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Dĺžka</w:t>
            </w:r>
          </w:p>
        </w:tc>
        <w:tc>
          <w:tcPr>
            <w:tcW w:w="5386" w:type="dxa"/>
            <w:tcBorders>
              <w:top w:val="nil"/>
              <w:left w:val="nil"/>
              <w:bottom w:val="single" w:sz="4" w:space="0" w:color="auto"/>
              <w:right w:val="single" w:sz="4" w:space="0" w:color="auto"/>
            </w:tcBorders>
            <w:shd w:val="clear" w:color="000000" w:fill="FFFFFF"/>
            <w:vAlign w:val="center"/>
            <w:hideMark/>
          </w:tcPr>
          <w:p w14:paraId="5BA9831D"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5 200 mm - max. 5 5</w:t>
            </w:r>
            <w:r w:rsidRPr="001A478D">
              <w:rPr>
                <w:rFonts w:ascii="Times New Roman" w:eastAsia="Times New Roman" w:hAnsi="Times New Roman" w:cs="Times New Roman"/>
                <w:sz w:val="20"/>
                <w:szCs w:val="20"/>
                <w:lang w:eastAsia="sk-SK"/>
              </w:rPr>
              <w:t xml:space="preserve">00 mm    </w:t>
            </w:r>
          </w:p>
        </w:tc>
        <w:tc>
          <w:tcPr>
            <w:tcW w:w="4536" w:type="dxa"/>
            <w:tcBorders>
              <w:top w:val="nil"/>
              <w:left w:val="nil"/>
              <w:bottom w:val="single" w:sz="4" w:space="0" w:color="auto"/>
              <w:right w:val="single" w:sz="4" w:space="0" w:color="auto"/>
            </w:tcBorders>
            <w:shd w:val="clear" w:color="000000" w:fill="FFFFFF"/>
            <w:vAlign w:val="center"/>
            <w:hideMark/>
          </w:tcPr>
          <w:p w14:paraId="1117E69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33539022" w14:textId="77777777" w:rsidTr="0072629B">
        <w:trPr>
          <w:trHeight w:val="1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F12DA9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Šírka (bez spätných zrkadiel)</w:t>
            </w:r>
          </w:p>
        </w:tc>
        <w:tc>
          <w:tcPr>
            <w:tcW w:w="5386" w:type="dxa"/>
            <w:tcBorders>
              <w:top w:val="nil"/>
              <w:left w:val="nil"/>
              <w:bottom w:val="single" w:sz="4" w:space="0" w:color="auto"/>
              <w:right w:val="single" w:sz="4" w:space="0" w:color="auto"/>
            </w:tcBorders>
            <w:shd w:val="clear" w:color="000000" w:fill="FFFFFF"/>
            <w:vAlign w:val="center"/>
            <w:hideMark/>
          </w:tcPr>
          <w:p w14:paraId="4159598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2.050 mm        </w:t>
            </w:r>
          </w:p>
        </w:tc>
        <w:tc>
          <w:tcPr>
            <w:tcW w:w="4536" w:type="dxa"/>
            <w:tcBorders>
              <w:top w:val="nil"/>
              <w:left w:val="nil"/>
              <w:bottom w:val="single" w:sz="4" w:space="0" w:color="auto"/>
              <w:right w:val="single" w:sz="4" w:space="0" w:color="auto"/>
            </w:tcBorders>
            <w:shd w:val="clear" w:color="000000" w:fill="FFFFFF"/>
            <w:vAlign w:val="center"/>
            <w:hideMark/>
          </w:tcPr>
          <w:p w14:paraId="1BCD702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6712AFC6" w14:textId="77777777" w:rsidTr="0072629B">
        <w:trPr>
          <w:trHeight w:val="14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7CD42A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Výška</w:t>
            </w:r>
          </w:p>
        </w:tc>
        <w:tc>
          <w:tcPr>
            <w:tcW w:w="5386" w:type="dxa"/>
            <w:tcBorders>
              <w:top w:val="nil"/>
              <w:left w:val="nil"/>
              <w:bottom w:val="single" w:sz="4" w:space="0" w:color="auto"/>
              <w:right w:val="single" w:sz="4" w:space="0" w:color="auto"/>
            </w:tcBorders>
            <w:shd w:val="clear" w:color="000000" w:fill="FFFFFF"/>
            <w:vAlign w:val="center"/>
            <w:hideMark/>
          </w:tcPr>
          <w:p w14:paraId="088262B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2.000 mm        </w:t>
            </w:r>
          </w:p>
        </w:tc>
        <w:tc>
          <w:tcPr>
            <w:tcW w:w="4536" w:type="dxa"/>
            <w:tcBorders>
              <w:top w:val="nil"/>
              <w:left w:val="nil"/>
              <w:bottom w:val="single" w:sz="4" w:space="0" w:color="auto"/>
              <w:right w:val="single" w:sz="4" w:space="0" w:color="auto"/>
            </w:tcBorders>
            <w:shd w:val="clear" w:color="000000" w:fill="FFFFFF"/>
            <w:vAlign w:val="center"/>
            <w:hideMark/>
          </w:tcPr>
          <w:p w14:paraId="0D112DB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2911C7F7" w14:textId="77777777" w:rsidTr="0072629B">
        <w:trPr>
          <w:trHeight w:val="193"/>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2EE1BE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Rázvor vozidla (mm)</w:t>
            </w:r>
          </w:p>
        </w:tc>
        <w:tc>
          <w:tcPr>
            <w:tcW w:w="5386" w:type="dxa"/>
            <w:tcBorders>
              <w:top w:val="nil"/>
              <w:left w:val="nil"/>
              <w:bottom w:val="single" w:sz="4" w:space="0" w:color="auto"/>
              <w:right w:val="single" w:sz="4" w:space="0" w:color="auto"/>
            </w:tcBorders>
            <w:shd w:val="clear" w:color="000000" w:fill="FFFFFF"/>
            <w:vAlign w:val="center"/>
            <w:hideMark/>
          </w:tcPr>
          <w:p w14:paraId="13B1C9C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3 3</w:t>
            </w:r>
            <w:r w:rsidRPr="001A478D">
              <w:rPr>
                <w:rFonts w:ascii="Times New Roman" w:eastAsia="Times New Roman" w:hAnsi="Times New Roman" w:cs="Times New Roman"/>
                <w:color w:val="000000"/>
                <w:sz w:val="20"/>
                <w:szCs w:val="20"/>
                <w:lang w:eastAsia="sk-SK"/>
              </w:rPr>
              <w:t xml:space="preserve">00 mm                  </w:t>
            </w:r>
          </w:p>
        </w:tc>
        <w:tc>
          <w:tcPr>
            <w:tcW w:w="4536" w:type="dxa"/>
            <w:tcBorders>
              <w:top w:val="nil"/>
              <w:left w:val="nil"/>
              <w:bottom w:val="single" w:sz="4" w:space="0" w:color="auto"/>
              <w:right w:val="single" w:sz="4" w:space="0" w:color="auto"/>
            </w:tcBorders>
            <w:shd w:val="clear" w:color="000000" w:fill="FFFFFF"/>
            <w:vAlign w:val="center"/>
            <w:hideMark/>
          </w:tcPr>
          <w:p w14:paraId="2697CFF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612F5F56" w14:textId="77777777" w:rsidTr="0072629B">
        <w:trPr>
          <w:trHeight w:val="24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A31200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Celková povolená hmotnosť</w:t>
            </w:r>
          </w:p>
        </w:tc>
        <w:tc>
          <w:tcPr>
            <w:tcW w:w="5386" w:type="dxa"/>
            <w:tcBorders>
              <w:top w:val="nil"/>
              <w:left w:val="nil"/>
              <w:bottom w:val="single" w:sz="4" w:space="0" w:color="auto"/>
              <w:right w:val="single" w:sz="4" w:space="0" w:color="auto"/>
            </w:tcBorders>
            <w:shd w:val="clear" w:color="auto" w:fill="auto"/>
            <w:vAlign w:val="center"/>
            <w:hideMark/>
          </w:tcPr>
          <w:p w14:paraId="39A6897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3.500 kg </w:t>
            </w:r>
          </w:p>
        </w:tc>
        <w:tc>
          <w:tcPr>
            <w:tcW w:w="4536" w:type="dxa"/>
            <w:tcBorders>
              <w:top w:val="nil"/>
              <w:left w:val="nil"/>
              <w:bottom w:val="single" w:sz="4" w:space="0" w:color="auto"/>
              <w:right w:val="single" w:sz="4" w:space="0" w:color="auto"/>
            </w:tcBorders>
            <w:shd w:val="clear" w:color="000000" w:fill="FFFFFF"/>
            <w:vAlign w:val="center"/>
            <w:hideMark/>
          </w:tcPr>
          <w:p w14:paraId="44F409F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39828E39" w14:textId="77777777" w:rsidTr="0072629B">
        <w:trPr>
          <w:trHeight w:val="14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16943D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Užitočná hmotnosť</w:t>
            </w:r>
          </w:p>
        </w:tc>
        <w:tc>
          <w:tcPr>
            <w:tcW w:w="5386" w:type="dxa"/>
            <w:tcBorders>
              <w:top w:val="nil"/>
              <w:left w:val="nil"/>
              <w:bottom w:val="single" w:sz="4" w:space="0" w:color="auto"/>
              <w:right w:val="single" w:sz="4" w:space="0" w:color="auto"/>
            </w:tcBorders>
            <w:shd w:val="clear" w:color="auto" w:fill="auto"/>
            <w:vAlign w:val="center"/>
            <w:hideMark/>
          </w:tcPr>
          <w:p w14:paraId="6E5BF0D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700 kg</w:t>
            </w:r>
          </w:p>
        </w:tc>
        <w:tc>
          <w:tcPr>
            <w:tcW w:w="4536" w:type="dxa"/>
            <w:tcBorders>
              <w:top w:val="nil"/>
              <w:left w:val="nil"/>
              <w:bottom w:val="single" w:sz="4" w:space="0" w:color="auto"/>
              <w:right w:val="single" w:sz="4" w:space="0" w:color="auto"/>
            </w:tcBorders>
            <w:shd w:val="clear" w:color="000000" w:fill="FFFFFF"/>
            <w:vAlign w:val="center"/>
            <w:hideMark/>
          </w:tcPr>
          <w:p w14:paraId="58330CE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1C612FA9" w14:textId="77777777" w:rsidTr="0072629B">
        <w:trPr>
          <w:trHeight w:val="17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0970329"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Vnútorné rozmery pracovného priestoru</w:t>
            </w:r>
          </w:p>
        </w:tc>
      </w:tr>
      <w:tr w:rsidR="00AF67FC" w:rsidRPr="001A478D" w14:paraId="0638C6DC" w14:textId="77777777" w:rsidTr="0072629B">
        <w:trPr>
          <w:trHeight w:val="221"/>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76E323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398987A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1 250 mm v rámci celého pracovného priestoru</w:t>
            </w:r>
          </w:p>
        </w:tc>
        <w:tc>
          <w:tcPr>
            <w:tcW w:w="4536" w:type="dxa"/>
            <w:tcBorders>
              <w:top w:val="nil"/>
              <w:left w:val="nil"/>
              <w:bottom w:val="single" w:sz="4" w:space="0" w:color="auto"/>
              <w:right w:val="single" w:sz="4" w:space="0" w:color="auto"/>
            </w:tcBorders>
            <w:shd w:val="clear" w:color="000000" w:fill="FFFFFF"/>
            <w:vAlign w:val="center"/>
            <w:hideMark/>
          </w:tcPr>
          <w:p w14:paraId="6C25EE6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74A6F5E8" w14:textId="77777777" w:rsidTr="0072629B">
        <w:trPr>
          <w:trHeight w:val="66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B3191C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Šírka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47B17CE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1 350 mm v rámci celého pracovného priestoru. Merané vo výške plastového obloženia pod bočnými oknami pracovného priestoru vozidla.</w:t>
            </w:r>
          </w:p>
        </w:tc>
        <w:tc>
          <w:tcPr>
            <w:tcW w:w="4536" w:type="dxa"/>
            <w:tcBorders>
              <w:top w:val="nil"/>
              <w:left w:val="nil"/>
              <w:bottom w:val="single" w:sz="4" w:space="0" w:color="auto"/>
              <w:right w:val="single" w:sz="4" w:space="0" w:color="auto"/>
            </w:tcBorders>
            <w:shd w:val="clear" w:color="000000" w:fill="FFFFFF"/>
            <w:vAlign w:val="center"/>
            <w:hideMark/>
          </w:tcPr>
          <w:p w14:paraId="7F121B1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68F860E9" w14:textId="77777777" w:rsidTr="0072629B">
        <w:trPr>
          <w:trHeight w:val="108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434C57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Celková dĺžka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3788F7C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2 6</w:t>
            </w:r>
            <w:r w:rsidRPr="001A478D">
              <w:rPr>
                <w:rFonts w:ascii="Times New Roman" w:eastAsia="Times New Roman" w:hAnsi="Times New Roman" w:cs="Times New Roman"/>
                <w:color w:val="000000"/>
                <w:sz w:val="20"/>
                <w:szCs w:val="20"/>
                <w:lang w:eastAsia="sk-SK"/>
              </w:rPr>
              <w:t xml:space="preserve">00 mm  v rámci celej dĺžky pracovného priestoru vrátane batožinového (nákladného) priestoru. Merané od zadného okraja sedadla spolujazdca posunutého  do maximálnej zadnej pozičnej polohy (v mieste spojnice </w:t>
            </w:r>
            <w:proofErr w:type="spellStart"/>
            <w:r w:rsidRPr="001A478D">
              <w:rPr>
                <w:rFonts w:ascii="Times New Roman" w:eastAsia="Times New Roman" w:hAnsi="Times New Roman" w:cs="Times New Roman"/>
                <w:color w:val="000000"/>
                <w:sz w:val="20"/>
                <w:szCs w:val="20"/>
                <w:lang w:eastAsia="sk-SK"/>
              </w:rPr>
              <w:t>sedáku</w:t>
            </w:r>
            <w:proofErr w:type="spellEnd"/>
            <w:r w:rsidRPr="001A478D">
              <w:rPr>
                <w:rFonts w:ascii="Times New Roman" w:eastAsia="Times New Roman" w:hAnsi="Times New Roman" w:cs="Times New Roman"/>
                <w:color w:val="000000"/>
                <w:sz w:val="20"/>
                <w:szCs w:val="20"/>
                <w:lang w:eastAsia="sk-SK"/>
              </w:rPr>
              <w:t xml:space="preserve"> s operadlom) po plastové obloženie zatvorených výklopných zadných dverí. </w:t>
            </w:r>
          </w:p>
        </w:tc>
        <w:tc>
          <w:tcPr>
            <w:tcW w:w="4536" w:type="dxa"/>
            <w:tcBorders>
              <w:top w:val="nil"/>
              <w:left w:val="nil"/>
              <w:bottom w:val="single" w:sz="4" w:space="0" w:color="auto"/>
              <w:right w:val="single" w:sz="4" w:space="0" w:color="auto"/>
            </w:tcBorders>
            <w:shd w:val="clear" w:color="000000" w:fill="FFFFFF"/>
            <w:vAlign w:val="center"/>
            <w:hideMark/>
          </w:tcPr>
          <w:p w14:paraId="1C97071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504A64BC" w14:textId="77777777" w:rsidTr="0072629B">
        <w:trPr>
          <w:trHeight w:val="1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BAABD2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Farba automobilu</w:t>
            </w:r>
          </w:p>
        </w:tc>
        <w:tc>
          <w:tcPr>
            <w:tcW w:w="5386" w:type="dxa"/>
            <w:tcBorders>
              <w:top w:val="nil"/>
              <w:left w:val="nil"/>
              <w:bottom w:val="single" w:sz="4" w:space="0" w:color="auto"/>
              <w:right w:val="single" w:sz="4" w:space="0" w:color="auto"/>
            </w:tcBorders>
            <w:shd w:val="clear" w:color="auto" w:fill="auto"/>
            <w:vAlign w:val="center"/>
            <w:hideMark/>
          </w:tcPr>
          <w:p w14:paraId="0026B02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strieborná metalíza</w:t>
            </w:r>
          </w:p>
        </w:tc>
        <w:tc>
          <w:tcPr>
            <w:tcW w:w="4536" w:type="dxa"/>
            <w:tcBorders>
              <w:top w:val="nil"/>
              <w:left w:val="nil"/>
              <w:bottom w:val="single" w:sz="4" w:space="0" w:color="auto"/>
              <w:right w:val="single" w:sz="4" w:space="0" w:color="auto"/>
            </w:tcBorders>
            <w:shd w:val="clear" w:color="000000" w:fill="FFFFFF"/>
            <w:noWrap/>
            <w:vAlign w:val="bottom"/>
            <w:hideMark/>
          </w:tcPr>
          <w:p w14:paraId="67415442"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0FD2F31" w14:textId="77777777" w:rsidTr="0072629B">
        <w:trPr>
          <w:trHeight w:val="255"/>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10752B8"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Motor</w:t>
            </w:r>
          </w:p>
        </w:tc>
      </w:tr>
      <w:tr w:rsidR="00AF67FC" w:rsidRPr="001A478D" w14:paraId="6E9A3BAB" w14:textId="77777777" w:rsidTr="0072629B">
        <w:trPr>
          <w:trHeight w:val="11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C08362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Druh</w:t>
            </w:r>
          </w:p>
        </w:tc>
        <w:tc>
          <w:tcPr>
            <w:tcW w:w="5386" w:type="dxa"/>
            <w:tcBorders>
              <w:top w:val="nil"/>
              <w:left w:val="nil"/>
              <w:bottom w:val="single" w:sz="4" w:space="0" w:color="auto"/>
              <w:right w:val="single" w:sz="4" w:space="0" w:color="auto"/>
            </w:tcBorders>
            <w:shd w:val="clear" w:color="000000" w:fill="FFFFFF"/>
            <w:vAlign w:val="center"/>
            <w:hideMark/>
          </w:tcPr>
          <w:p w14:paraId="5213523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vznetový</w:t>
            </w:r>
          </w:p>
        </w:tc>
        <w:tc>
          <w:tcPr>
            <w:tcW w:w="4536" w:type="dxa"/>
            <w:tcBorders>
              <w:top w:val="nil"/>
              <w:left w:val="nil"/>
              <w:bottom w:val="single" w:sz="4" w:space="0" w:color="auto"/>
              <w:right w:val="single" w:sz="4" w:space="0" w:color="auto"/>
            </w:tcBorders>
            <w:shd w:val="clear" w:color="000000" w:fill="FFFFFF"/>
            <w:vAlign w:val="center"/>
            <w:hideMark/>
          </w:tcPr>
          <w:p w14:paraId="4A45B0B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5F87E07B" w14:textId="77777777" w:rsidTr="0072629B">
        <w:trPr>
          <w:trHeight w:val="16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DEFF66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Výkon (kW/k)</w:t>
            </w:r>
          </w:p>
        </w:tc>
        <w:tc>
          <w:tcPr>
            <w:tcW w:w="5386" w:type="dxa"/>
            <w:tcBorders>
              <w:top w:val="nil"/>
              <w:left w:val="nil"/>
              <w:bottom w:val="single" w:sz="4" w:space="0" w:color="auto"/>
              <w:right w:val="single" w:sz="4" w:space="0" w:color="auto"/>
            </w:tcBorders>
            <w:shd w:val="clear" w:color="000000" w:fill="FFFFFF"/>
            <w:vAlign w:val="center"/>
            <w:hideMark/>
          </w:tcPr>
          <w:p w14:paraId="69CB800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125 kW</w:t>
            </w:r>
          </w:p>
        </w:tc>
        <w:tc>
          <w:tcPr>
            <w:tcW w:w="4536" w:type="dxa"/>
            <w:tcBorders>
              <w:top w:val="nil"/>
              <w:left w:val="nil"/>
              <w:bottom w:val="single" w:sz="4" w:space="0" w:color="auto"/>
              <w:right w:val="single" w:sz="4" w:space="0" w:color="auto"/>
            </w:tcBorders>
            <w:shd w:val="clear" w:color="000000" w:fill="FFFFFF"/>
            <w:vAlign w:val="center"/>
            <w:hideMark/>
          </w:tcPr>
          <w:p w14:paraId="3EFBDE3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7AA47CFF" w14:textId="77777777" w:rsidTr="0072629B">
        <w:trPr>
          <w:trHeight w:val="21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7ABBB0F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Objem palivovej nádrže (l)</w:t>
            </w:r>
          </w:p>
        </w:tc>
        <w:tc>
          <w:tcPr>
            <w:tcW w:w="5386" w:type="dxa"/>
            <w:tcBorders>
              <w:top w:val="nil"/>
              <w:left w:val="nil"/>
              <w:bottom w:val="single" w:sz="4" w:space="0" w:color="auto"/>
              <w:right w:val="single" w:sz="4" w:space="0" w:color="auto"/>
            </w:tcBorders>
            <w:shd w:val="clear" w:color="auto" w:fill="auto"/>
            <w:vAlign w:val="center"/>
            <w:hideMark/>
          </w:tcPr>
          <w:p w14:paraId="0D81BFB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min. 60 L </w:t>
            </w:r>
            <w:r w:rsidRPr="001A478D">
              <w:rPr>
                <w:rFonts w:ascii="Times New Roman" w:eastAsia="Times New Roman" w:hAnsi="Times New Roman" w:cs="Times New Roman"/>
                <w:color w:val="000000"/>
                <w:sz w:val="20"/>
                <w:szCs w:val="20"/>
                <w:lang w:eastAsia="sk-SK"/>
              </w:rPr>
              <w:t xml:space="preserve">                     </w:t>
            </w:r>
          </w:p>
        </w:tc>
        <w:tc>
          <w:tcPr>
            <w:tcW w:w="4536" w:type="dxa"/>
            <w:tcBorders>
              <w:top w:val="nil"/>
              <w:left w:val="nil"/>
              <w:bottom w:val="single" w:sz="4" w:space="0" w:color="auto"/>
              <w:right w:val="single" w:sz="4" w:space="0" w:color="auto"/>
            </w:tcBorders>
            <w:shd w:val="clear" w:color="000000" w:fill="FFFFFF"/>
            <w:vAlign w:val="center"/>
            <w:hideMark/>
          </w:tcPr>
          <w:p w14:paraId="45A589C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65EE5B81" w14:textId="77777777" w:rsidTr="0072629B">
        <w:trPr>
          <w:trHeight w:val="11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35C48B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Emisná norma</w:t>
            </w:r>
          </w:p>
        </w:tc>
        <w:tc>
          <w:tcPr>
            <w:tcW w:w="5386" w:type="dxa"/>
            <w:tcBorders>
              <w:top w:val="nil"/>
              <w:left w:val="nil"/>
              <w:bottom w:val="single" w:sz="4" w:space="0" w:color="auto"/>
              <w:right w:val="single" w:sz="4" w:space="0" w:color="auto"/>
            </w:tcBorders>
            <w:shd w:val="clear" w:color="000000" w:fill="FFFFFF"/>
            <w:vAlign w:val="center"/>
            <w:hideMark/>
          </w:tcPr>
          <w:p w14:paraId="565D39C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platná v dobe predkladania ponuky</w:t>
            </w:r>
          </w:p>
        </w:tc>
        <w:tc>
          <w:tcPr>
            <w:tcW w:w="4536" w:type="dxa"/>
            <w:tcBorders>
              <w:top w:val="nil"/>
              <w:left w:val="nil"/>
              <w:bottom w:val="single" w:sz="4" w:space="0" w:color="auto"/>
              <w:right w:val="single" w:sz="4" w:space="0" w:color="auto"/>
            </w:tcBorders>
            <w:shd w:val="clear" w:color="000000" w:fill="FFFFFF"/>
            <w:noWrap/>
            <w:vAlign w:val="bottom"/>
            <w:hideMark/>
          </w:tcPr>
          <w:p w14:paraId="517DE60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D7D7234" w14:textId="77777777" w:rsidTr="0072629B">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439503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Pohon náprav</w:t>
            </w:r>
          </w:p>
        </w:tc>
        <w:tc>
          <w:tcPr>
            <w:tcW w:w="5386" w:type="dxa"/>
            <w:tcBorders>
              <w:top w:val="nil"/>
              <w:left w:val="nil"/>
              <w:bottom w:val="single" w:sz="4" w:space="0" w:color="auto"/>
              <w:right w:val="single" w:sz="4" w:space="0" w:color="auto"/>
            </w:tcBorders>
            <w:shd w:val="clear" w:color="auto" w:fill="auto"/>
            <w:vAlign w:val="center"/>
            <w:hideMark/>
          </w:tcPr>
          <w:p w14:paraId="25C6F41F"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pohonom predných kolies </w:t>
            </w:r>
            <w:r>
              <w:rPr>
                <w:rFonts w:ascii="Times New Roman" w:eastAsia="Times New Roman" w:hAnsi="Times New Roman" w:cs="Times New Roman"/>
                <w:sz w:val="20"/>
                <w:szCs w:val="20"/>
                <w:lang w:eastAsia="sk-SK"/>
              </w:rPr>
              <w:t>/ stály pohon všetkých kolies</w:t>
            </w:r>
          </w:p>
        </w:tc>
        <w:tc>
          <w:tcPr>
            <w:tcW w:w="4536" w:type="dxa"/>
            <w:tcBorders>
              <w:top w:val="nil"/>
              <w:left w:val="nil"/>
              <w:bottom w:val="single" w:sz="4" w:space="0" w:color="auto"/>
              <w:right w:val="single" w:sz="4" w:space="0" w:color="auto"/>
            </w:tcBorders>
            <w:shd w:val="clear" w:color="000000" w:fill="FFFFFF"/>
            <w:noWrap/>
            <w:vAlign w:val="bottom"/>
            <w:hideMark/>
          </w:tcPr>
          <w:p w14:paraId="5C900E32"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6CF810C" w14:textId="77777777" w:rsidTr="0072629B">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092E6C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Prevodovka</w:t>
            </w:r>
          </w:p>
        </w:tc>
        <w:tc>
          <w:tcPr>
            <w:tcW w:w="5386" w:type="dxa"/>
            <w:tcBorders>
              <w:top w:val="nil"/>
              <w:left w:val="nil"/>
              <w:bottom w:val="single" w:sz="4" w:space="0" w:color="auto"/>
              <w:right w:val="single" w:sz="4" w:space="0" w:color="auto"/>
            </w:tcBorders>
            <w:shd w:val="clear" w:color="auto" w:fill="auto"/>
            <w:vAlign w:val="center"/>
            <w:hideMark/>
          </w:tcPr>
          <w:p w14:paraId="4EACD28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Automatická</w:t>
            </w:r>
          </w:p>
        </w:tc>
        <w:tc>
          <w:tcPr>
            <w:tcW w:w="4536" w:type="dxa"/>
            <w:tcBorders>
              <w:top w:val="nil"/>
              <w:left w:val="nil"/>
              <w:bottom w:val="single" w:sz="4" w:space="0" w:color="auto"/>
              <w:right w:val="single" w:sz="4" w:space="0" w:color="auto"/>
            </w:tcBorders>
            <w:shd w:val="clear" w:color="000000" w:fill="FFFFFF"/>
            <w:noWrap/>
            <w:vAlign w:val="bottom"/>
            <w:hideMark/>
          </w:tcPr>
          <w:p w14:paraId="5715B50C"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715BC88" w14:textId="77777777" w:rsidTr="0072629B">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196949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prevodových stupňov</w:t>
            </w:r>
          </w:p>
        </w:tc>
        <w:tc>
          <w:tcPr>
            <w:tcW w:w="5386" w:type="dxa"/>
            <w:tcBorders>
              <w:top w:val="nil"/>
              <w:left w:val="nil"/>
              <w:bottom w:val="single" w:sz="4" w:space="0" w:color="auto"/>
              <w:right w:val="single" w:sz="4" w:space="0" w:color="auto"/>
            </w:tcBorders>
            <w:shd w:val="clear" w:color="auto" w:fill="auto"/>
            <w:vAlign w:val="center"/>
            <w:hideMark/>
          </w:tcPr>
          <w:p w14:paraId="58CEEF4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7</w:t>
            </w:r>
            <w:r w:rsidRPr="001A478D">
              <w:rPr>
                <w:rFonts w:ascii="Times New Roman" w:eastAsia="Times New Roman" w:hAnsi="Times New Roman" w:cs="Times New Roman"/>
                <w:b/>
                <w:bCs/>
                <w:color w:val="FF0000"/>
                <w:sz w:val="20"/>
                <w:szCs w:val="20"/>
                <w:lang w:eastAsia="sk-SK"/>
              </w:rPr>
              <w:t xml:space="preserve"> </w:t>
            </w:r>
            <w:r w:rsidRPr="001A478D">
              <w:rPr>
                <w:rFonts w:ascii="Times New Roman" w:eastAsia="Times New Roman" w:hAnsi="Times New Roman" w:cs="Times New Roman"/>
                <w:color w:val="000000"/>
                <w:sz w:val="20"/>
                <w:szCs w:val="20"/>
                <w:lang w:eastAsia="sk-SK"/>
              </w:rPr>
              <w:t>stupňová pri jazde vpred</w:t>
            </w:r>
          </w:p>
        </w:tc>
        <w:tc>
          <w:tcPr>
            <w:tcW w:w="4536" w:type="dxa"/>
            <w:tcBorders>
              <w:top w:val="nil"/>
              <w:left w:val="nil"/>
              <w:bottom w:val="single" w:sz="4" w:space="0" w:color="auto"/>
              <w:right w:val="single" w:sz="4" w:space="0" w:color="auto"/>
            </w:tcBorders>
            <w:shd w:val="clear" w:color="000000" w:fill="FFFFFF"/>
            <w:vAlign w:val="center"/>
            <w:hideMark/>
          </w:tcPr>
          <w:p w14:paraId="15BE0D6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710458E1" w14:textId="77777777" w:rsidTr="0072629B">
        <w:trPr>
          <w:trHeight w:val="172"/>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7EE6E25"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Bezpečnosť</w:t>
            </w:r>
          </w:p>
        </w:tc>
      </w:tr>
      <w:tr w:rsidR="00AF67FC" w:rsidRPr="001A478D" w14:paraId="7B0EB473" w14:textId="77777777" w:rsidTr="0072629B">
        <w:trPr>
          <w:trHeight w:val="191"/>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ED2AEF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ABS a rozdeľovač brzdového účinku</w:t>
            </w:r>
          </w:p>
        </w:tc>
        <w:tc>
          <w:tcPr>
            <w:tcW w:w="5386" w:type="dxa"/>
            <w:tcBorders>
              <w:top w:val="nil"/>
              <w:left w:val="nil"/>
              <w:bottom w:val="single" w:sz="4" w:space="0" w:color="auto"/>
              <w:right w:val="single" w:sz="4" w:space="0" w:color="auto"/>
            </w:tcBorders>
            <w:shd w:val="clear" w:color="auto" w:fill="auto"/>
            <w:vAlign w:val="center"/>
            <w:hideMark/>
          </w:tcPr>
          <w:p w14:paraId="038F240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566FD43"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0D64935C" w14:textId="77777777" w:rsidTr="0072629B">
        <w:trPr>
          <w:trHeight w:val="196"/>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E2D9A0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roofErr w:type="spellStart"/>
            <w:r w:rsidRPr="001A478D">
              <w:rPr>
                <w:rFonts w:ascii="Times New Roman" w:eastAsia="Times New Roman" w:hAnsi="Times New Roman" w:cs="Times New Roman"/>
                <w:color w:val="000000"/>
                <w:sz w:val="20"/>
                <w:szCs w:val="20"/>
                <w:lang w:eastAsia="sk-SK"/>
              </w:rPr>
              <w:t>Protipreklzový</w:t>
            </w:r>
            <w:proofErr w:type="spellEnd"/>
            <w:r w:rsidRPr="001A478D">
              <w:rPr>
                <w:rFonts w:ascii="Times New Roman" w:eastAsia="Times New Roman" w:hAnsi="Times New Roman" w:cs="Times New Roman"/>
                <w:color w:val="000000"/>
                <w:sz w:val="20"/>
                <w:szCs w:val="20"/>
                <w:lang w:eastAsia="sk-SK"/>
              </w:rPr>
              <w:t xml:space="preserve"> systém s obmedzením výkonu motora</w:t>
            </w:r>
          </w:p>
        </w:tc>
        <w:tc>
          <w:tcPr>
            <w:tcW w:w="5386" w:type="dxa"/>
            <w:tcBorders>
              <w:top w:val="nil"/>
              <w:left w:val="nil"/>
              <w:bottom w:val="single" w:sz="4" w:space="0" w:color="auto"/>
              <w:right w:val="single" w:sz="4" w:space="0" w:color="auto"/>
            </w:tcBorders>
            <w:shd w:val="clear" w:color="auto" w:fill="auto"/>
            <w:vAlign w:val="center"/>
            <w:hideMark/>
          </w:tcPr>
          <w:p w14:paraId="367C1C1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24DCAA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71CA7FB" w14:textId="77777777" w:rsidTr="0072629B">
        <w:trPr>
          <w:trHeight w:val="2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675DB5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Elektronický stabilizačný systém</w:t>
            </w:r>
          </w:p>
        </w:tc>
        <w:tc>
          <w:tcPr>
            <w:tcW w:w="5386" w:type="dxa"/>
            <w:tcBorders>
              <w:top w:val="nil"/>
              <w:left w:val="nil"/>
              <w:bottom w:val="single" w:sz="4" w:space="0" w:color="auto"/>
              <w:right w:val="single" w:sz="4" w:space="0" w:color="auto"/>
            </w:tcBorders>
            <w:shd w:val="clear" w:color="auto" w:fill="auto"/>
            <w:vAlign w:val="center"/>
            <w:hideMark/>
          </w:tcPr>
          <w:p w14:paraId="526D0EF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CE422ED"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EF4D809" w14:textId="77777777" w:rsidTr="0072629B">
        <w:trPr>
          <w:trHeight w:val="20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164FF6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Kotúčové brzdy vpredu a vzadu</w:t>
            </w:r>
          </w:p>
        </w:tc>
        <w:tc>
          <w:tcPr>
            <w:tcW w:w="5386" w:type="dxa"/>
            <w:tcBorders>
              <w:top w:val="nil"/>
              <w:left w:val="nil"/>
              <w:bottom w:val="single" w:sz="4" w:space="0" w:color="auto"/>
              <w:right w:val="single" w:sz="4" w:space="0" w:color="auto"/>
            </w:tcBorders>
            <w:shd w:val="clear" w:color="auto" w:fill="auto"/>
            <w:vAlign w:val="center"/>
            <w:hideMark/>
          </w:tcPr>
          <w:p w14:paraId="5AA70D9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5C1981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DB82950" w14:textId="77777777" w:rsidTr="0072629B">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210D32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Systém na monitorovanie tlaku v pneumatikách</w:t>
            </w:r>
          </w:p>
        </w:tc>
        <w:tc>
          <w:tcPr>
            <w:tcW w:w="5386" w:type="dxa"/>
            <w:tcBorders>
              <w:top w:val="nil"/>
              <w:left w:val="nil"/>
              <w:bottom w:val="single" w:sz="4" w:space="0" w:color="auto"/>
              <w:right w:val="single" w:sz="4" w:space="0" w:color="auto"/>
            </w:tcBorders>
            <w:shd w:val="clear" w:color="auto" w:fill="auto"/>
            <w:vAlign w:val="center"/>
            <w:hideMark/>
          </w:tcPr>
          <w:p w14:paraId="2A801DD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006535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1E62FAB" w14:textId="77777777" w:rsidTr="0072629B">
        <w:trPr>
          <w:trHeight w:val="226"/>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D15D3C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Asistent rozjazdu do kopca</w:t>
            </w:r>
          </w:p>
        </w:tc>
        <w:tc>
          <w:tcPr>
            <w:tcW w:w="5386" w:type="dxa"/>
            <w:tcBorders>
              <w:top w:val="nil"/>
              <w:left w:val="nil"/>
              <w:bottom w:val="single" w:sz="4" w:space="0" w:color="auto"/>
              <w:right w:val="single" w:sz="4" w:space="0" w:color="auto"/>
            </w:tcBorders>
            <w:shd w:val="clear" w:color="auto" w:fill="auto"/>
            <w:vAlign w:val="center"/>
            <w:hideMark/>
          </w:tcPr>
          <w:p w14:paraId="496B555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5B59371"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5239DBC" w14:textId="77777777" w:rsidTr="0072629B">
        <w:trPr>
          <w:trHeight w:val="7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6BF6FE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Automatické núdzové brzdenie</w:t>
            </w:r>
          </w:p>
        </w:tc>
        <w:tc>
          <w:tcPr>
            <w:tcW w:w="5386" w:type="dxa"/>
            <w:tcBorders>
              <w:top w:val="nil"/>
              <w:left w:val="nil"/>
              <w:bottom w:val="single" w:sz="4" w:space="0" w:color="auto"/>
              <w:right w:val="single" w:sz="4" w:space="0" w:color="auto"/>
            </w:tcBorders>
            <w:shd w:val="clear" w:color="auto" w:fill="auto"/>
            <w:vAlign w:val="center"/>
            <w:hideMark/>
          </w:tcPr>
          <w:p w14:paraId="39343D3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41D5A72"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6164916B" w14:textId="77777777" w:rsidTr="0072629B">
        <w:trPr>
          <w:trHeight w:val="9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266F25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airbagov</w:t>
            </w:r>
          </w:p>
        </w:tc>
        <w:tc>
          <w:tcPr>
            <w:tcW w:w="5386" w:type="dxa"/>
            <w:tcBorders>
              <w:top w:val="nil"/>
              <w:left w:val="nil"/>
              <w:bottom w:val="single" w:sz="4" w:space="0" w:color="auto"/>
              <w:right w:val="single" w:sz="4" w:space="0" w:color="auto"/>
            </w:tcBorders>
            <w:shd w:val="clear" w:color="auto" w:fill="auto"/>
            <w:vAlign w:val="center"/>
            <w:hideMark/>
          </w:tcPr>
          <w:p w14:paraId="126CB50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6,  (predné, hlavové a bočné vodiča a spolujazdca)</w:t>
            </w:r>
          </w:p>
        </w:tc>
        <w:tc>
          <w:tcPr>
            <w:tcW w:w="4536" w:type="dxa"/>
            <w:tcBorders>
              <w:top w:val="nil"/>
              <w:left w:val="nil"/>
              <w:bottom w:val="single" w:sz="4" w:space="0" w:color="auto"/>
              <w:right w:val="single" w:sz="4" w:space="0" w:color="auto"/>
            </w:tcBorders>
            <w:shd w:val="clear" w:color="000000" w:fill="FFFFFF"/>
            <w:noWrap/>
            <w:vAlign w:val="bottom"/>
            <w:hideMark/>
          </w:tcPr>
          <w:p w14:paraId="6F6A705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F0CD5CE" w14:textId="77777777" w:rsidTr="0072629B">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A2BB19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Trojbodové bezpečnostné pásy vodiča a spolujazdca s </w:t>
            </w:r>
            <w:proofErr w:type="spellStart"/>
            <w:r w:rsidRPr="001A478D">
              <w:rPr>
                <w:rFonts w:ascii="Times New Roman" w:eastAsia="Times New Roman" w:hAnsi="Times New Roman" w:cs="Times New Roman"/>
                <w:color w:val="000000"/>
                <w:sz w:val="20"/>
                <w:szCs w:val="20"/>
                <w:lang w:eastAsia="sk-SK"/>
              </w:rPr>
              <w:t>predpínačom</w:t>
            </w:r>
            <w:proofErr w:type="spellEnd"/>
          </w:p>
        </w:tc>
        <w:tc>
          <w:tcPr>
            <w:tcW w:w="5386" w:type="dxa"/>
            <w:tcBorders>
              <w:top w:val="nil"/>
              <w:left w:val="nil"/>
              <w:bottom w:val="single" w:sz="4" w:space="0" w:color="auto"/>
              <w:right w:val="single" w:sz="4" w:space="0" w:color="auto"/>
            </w:tcBorders>
            <w:shd w:val="clear" w:color="auto" w:fill="auto"/>
            <w:vAlign w:val="center"/>
            <w:hideMark/>
          </w:tcPr>
          <w:p w14:paraId="2948505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63EB75A"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09897295" w14:textId="77777777" w:rsidTr="0072629B">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A731F1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Denné svietenie LED</w:t>
            </w:r>
          </w:p>
        </w:tc>
        <w:tc>
          <w:tcPr>
            <w:tcW w:w="5386" w:type="dxa"/>
            <w:tcBorders>
              <w:top w:val="nil"/>
              <w:left w:val="nil"/>
              <w:bottom w:val="single" w:sz="4" w:space="0" w:color="auto"/>
              <w:right w:val="single" w:sz="4" w:space="0" w:color="auto"/>
            </w:tcBorders>
            <w:shd w:val="clear" w:color="auto" w:fill="auto"/>
            <w:vAlign w:val="center"/>
            <w:hideMark/>
          </w:tcPr>
          <w:p w14:paraId="5D7BCA3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10936D5"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23C0DCD" w14:textId="77777777" w:rsidTr="0072629B">
        <w:trPr>
          <w:trHeight w:val="19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8FD728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Predné LED svetlomety</w:t>
            </w:r>
          </w:p>
        </w:tc>
        <w:tc>
          <w:tcPr>
            <w:tcW w:w="5386" w:type="dxa"/>
            <w:tcBorders>
              <w:top w:val="nil"/>
              <w:left w:val="nil"/>
              <w:bottom w:val="single" w:sz="4" w:space="0" w:color="auto"/>
              <w:right w:val="single" w:sz="4" w:space="0" w:color="auto"/>
            </w:tcBorders>
            <w:shd w:val="clear" w:color="auto" w:fill="auto"/>
            <w:vAlign w:val="center"/>
            <w:hideMark/>
          </w:tcPr>
          <w:p w14:paraId="2E1E976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6A4256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2D1F516" w14:textId="77777777" w:rsidTr="0072629B">
        <w:trPr>
          <w:trHeight w:val="2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4EA577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Tretie brzdové svetlo</w:t>
            </w:r>
          </w:p>
        </w:tc>
        <w:tc>
          <w:tcPr>
            <w:tcW w:w="5386" w:type="dxa"/>
            <w:tcBorders>
              <w:top w:val="nil"/>
              <w:left w:val="nil"/>
              <w:bottom w:val="single" w:sz="4" w:space="0" w:color="auto"/>
              <w:right w:val="single" w:sz="4" w:space="0" w:color="auto"/>
            </w:tcBorders>
            <w:shd w:val="clear" w:color="auto" w:fill="auto"/>
            <w:vAlign w:val="center"/>
            <w:hideMark/>
          </w:tcPr>
          <w:p w14:paraId="7D29B8C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4A2C0F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CF24FE1" w14:textId="77777777" w:rsidTr="0072629B">
        <w:trPr>
          <w:trHeight w:val="2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BB424A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Hmlové svetlo vzadu</w:t>
            </w:r>
          </w:p>
        </w:tc>
        <w:tc>
          <w:tcPr>
            <w:tcW w:w="5386" w:type="dxa"/>
            <w:tcBorders>
              <w:top w:val="nil"/>
              <w:left w:val="nil"/>
              <w:bottom w:val="single" w:sz="4" w:space="0" w:color="auto"/>
              <w:right w:val="single" w:sz="4" w:space="0" w:color="auto"/>
            </w:tcBorders>
            <w:shd w:val="clear" w:color="auto" w:fill="auto"/>
            <w:vAlign w:val="center"/>
            <w:hideMark/>
          </w:tcPr>
          <w:p w14:paraId="08EF2EC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AE34C48"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5D8BFE9" w14:textId="77777777" w:rsidTr="0072629B">
        <w:trPr>
          <w:trHeight w:val="7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6EF4FE4"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Komfort</w:t>
            </w:r>
          </w:p>
        </w:tc>
      </w:tr>
      <w:tr w:rsidR="00AF67FC" w:rsidRPr="001A478D" w14:paraId="742498E4" w14:textId="77777777" w:rsidTr="0072629B">
        <w:trPr>
          <w:trHeight w:val="13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7471E9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Posilňovač riadenia</w:t>
            </w:r>
          </w:p>
        </w:tc>
        <w:tc>
          <w:tcPr>
            <w:tcW w:w="5386" w:type="dxa"/>
            <w:tcBorders>
              <w:top w:val="nil"/>
              <w:left w:val="nil"/>
              <w:bottom w:val="single" w:sz="4" w:space="0" w:color="auto"/>
              <w:right w:val="single" w:sz="4" w:space="0" w:color="auto"/>
            </w:tcBorders>
            <w:shd w:val="clear" w:color="auto" w:fill="auto"/>
            <w:vAlign w:val="center"/>
            <w:hideMark/>
          </w:tcPr>
          <w:p w14:paraId="5E6C811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3A1E040"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DAC4CBB" w14:textId="77777777" w:rsidTr="0072629B">
        <w:trPr>
          <w:trHeight w:val="138"/>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B0A520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Výškovo a pozdĺžne nastaviteľný kožený multifunkčný volant</w:t>
            </w:r>
          </w:p>
        </w:tc>
        <w:tc>
          <w:tcPr>
            <w:tcW w:w="5386" w:type="dxa"/>
            <w:tcBorders>
              <w:top w:val="nil"/>
              <w:left w:val="nil"/>
              <w:bottom w:val="single" w:sz="4" w:space="0" w:color="auto"/>
              <w:right w:val="single" w:sz="4" w:space="0" w:color="auto"/>
            </w:tcBorders>
            <w:shd w:val="clear" w:color="auto" w:fill="auto"/>
            <w:vAlign w:val="center"/>
            <w:hideMark/>
          </w:tcPr>
          <w:p w14:paraId="15F978F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EA150FA"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3736F85" w14:textId="77777777" w:rsidTr="0072629B">
        <w:trPr>
          <w:trHeight w:val="24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608677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Výškovo a pozdĺžne nastavenie sedadiel v prvom rade</w:t>
            </w:r>
          </w:p>
        </w:tc>
        <w:tc>
          <w:tcPr>
            <w:tcW w:w="5386" w:type="dxa"/>
            <w:tcBorders>
              <w:top w:val="nil"/>
              <w:left w:val="nil"/>
              <w:bottom w:val="single" w:sz="4" w:space="0" w:color="auto"/>
              <w:right w:val="single" w:sz="4" w:space="0" w:color="auto"/>
            </w:tcBorders>
            <w:shd w:val="clear" w:color="000000" w:fill="FFFFFF"/>
            <w:vAlign w:val="center"/>
            <w:hideMark/>
          </w:tcPr>
          <w:p w14:paraId="4B762FA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w:t>
            </w:r>
          </w:p>
        </w:tc>
        <w:tc>
          <w:tcPr>
            <w:tcW w:w="4536" w:type="dxa"/>
            <w:tcBorders>
              <w:top w:val="nil"/>
              <w:left w:val="nil"/>
              <w:bottom w:val="single" w:sz="4" w:space="0" w:color="auto"/>
              <w:right w:val="single" w:sz="4" w:space="0" w:color="auto"/>
            </w:tcBorders>
            <w:shd w:val="clear" w:color="000000" w:fill="FFFFFF"/>
            <w:noWrap/>
            <w:vAlign w:val="bottom"/>
            <w:hideMark/>
          </w:tcPr>
          <w:p w14:paraId="100ED0F8"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A3C607C" w14:textId="77777777" w:rsidTr="0072629B">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E8A085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Plynule nastaviteľný sklon operadiel sedadiel vodiča a spolujazdca</w:t>
            </w:r>
          </w:p>
        </w:tc>
        <w:tc>
          <w:tcPr>
            <w:tcW w:w="5386" w:type="dxa"/>
            <w:tcBorders>
              <w:top w:val="nil"/>
              <w:left w:val="nil"/>
              <w:bottom w:val="single" w:sz="4" w:space="0" w:color="auto"/>
              <w:right w:val="single" w:sz="4" w:space="0" w:color="auto"/>
            </w:tcBorders>
            <w:shd w:val="clear" w:color="000000" w:fill="FFFFFF"/>
            <w:vAlign w:val="center"/>
            <w:hideMark/>
          </w:tcPr>
          <w:p w14:paraId="306F1FA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21E94BA"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D4733FD" w14:textId="77777777" w:rsidTr="0072629B">
        <w:trPr>
          <w:trHeight w:val="19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94E68B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Lakťová opierka predných sedadiel </w:t>
            </w:r>
          </w:p>
        </w:tc>
        <w:tc>
          <w:tcPr>
            <w:tcW w:w="5386" w:type="dxa"/>
            <w:tcBorders>
              <w:top w:val="nil"/>
              <w:left w:val="nil"/>
              <w:bottom w:val="single" w:sz="4" w:space="0" w:color="auto"/>
              <w:right w:val="single" w:sz="4" w:space="0" w:color="auto"/>
            </w:tcBorders>
            <w:shd w:val="clear" w:color="000000" w:fill="FFFFFF"/>
            <w:vAlign w:val="center"/>
            <w:hideMark/>
          </w:tcPr>
          <w:p w14:paraId="3014DF8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BCFC862"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C54BD7F" w14:textId="77777777" w:rsidTr="0072629B">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FA2495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Nastaviteľné opierky hlavy na sedadlách vodiča a spolujazdca</w:t>
            </w:r>
          </w:p>
        </w:tc>
        <w:tc>
          <w:tcPr>
            <w:tcW w:w="5386" w:type="dxa"/>
            <w:tcBorders>
              <w:top w:val="nil"/>
              <w:left w:val="nil"/>
              <w:bottom w:val="single" w:sz="4" w:space="0" w:color="auto"/>
              <w:right w:val="single" w:sz="4" w:space="0" w:color="auto"/>
            </w:tcBorders>
            <w:shd w:val="clear" w:color="auto" w:fill="auto"/>
            <w:vAlign w:val="center"/>
            <w:hideMark/>
          </w:tcPr>
          <w:p w14:paraId="5FE3DBE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37721B4"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527B99E" w14:textId="77777777" w:rsidTr="0072629B">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9F6996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Centrálne zamykanie s diaľkovým ovládaním</w:t>
            </w:r>
          </w:p>
        </w:tc>
        <w:tc>
          <w:tcPr>
            <w:tcW w:w="5386" w:type="dxa"/>
            <w:tcBorders>
              <w:top w:val="nil"/>
              <w:left w:val="nil"/>
              <w:bottom w:val="single" w:sz="4" w:space="0" w:color="auto"/>
              <w:right w:val="single" w:sz="4" w:space="0" w:color="auto"/>
            </w:tcBorders>
            <w:shd w:val="clear" w:color="auto" w:fill="auto"/>
            <w:vAlign w:val="center"/>
            <w:hideMark/>
          </w:tcPr>
          <w:p w14:paraId="3469318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29E1210"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DDE1813" w14:textId="77777777" w:rsidTr="0072629B">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008B905"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Tempomat</w:t>
            </w:r>
            <w:proofErr w:type="spellEnd"/>
          </w:p>
        </w:tc>
        <w:tc>
          <w:tcPr>
            <w:tcW w:w="5386" w:type="dxa"/>
            <w:tcBorders>
              <w:top w:val="nil"/>
              <w:left w:val="nil"/>
              <w:bottom w:val="single" w:sz="4" w:space="0" w:color="auto"/>
              <w:right w:val="single" w:sz="4" w:space="0" w:color="auto"/>
            </w:tcBorders>
            <w:shd w:val="clear" w:color="auto" w:fill="auto"/>
            <w:vAlign w:val="center"/>
            <w:hideMark/>
          </w:tcPr>
          <w:p w14:paraId="09AEA76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C58987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49C65B7" w14:textId="77777777" w:rsidTr="0072629B">
        <w:trPr>
          <w:trHeight w:val="307"/>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C4E5AA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Elektrické ovládanie okien vpredu.</w:t>
            </w:r>
          </w:p>
        </w:tc>
        <w:tc>
          <w:tcPr>
            <w:tcW w:w="5386" w:type="dxa"/>
            <w:tcBorders>
              <w:top w:val="nil"/>
              <w:left w:val="nil"/>
              <w:bottom w:val="single" w:sz="4" w:space="0" w:color="auto"/>
              <w:right w:val="single" w:sz="4" w:space="0" w:color="auto"/>
            </w:tcBorders>
            <w:shd w:val="clear" w:color="auto" w:fill="auto"/>
            <w:vAlign w:val="center"/>
            <w:hideMark/>
          </w:tcPr>
          <w:p w14:paraId="34F7C88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0D3B390"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2255686" w14:textId="77777777" w:rsidTr="0072629B">
        <w:trPr>
          <w:trHeight w:val="66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EF7057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Okná na ľavej strane aj pravej strane (vrátane posuvných bočných dvier) za stĺpikom B smerom dozadu, </w:t>
            </w:r>
            <w:proofErr w:type="spellStart"/>
            <w:r w:rsidRPr="001A478D">
              <w:rPr>
                <w:rFonts w:ascii="Times New Roman" w:eastAsia="Times New Roman" w:hAnsi="Times New Roman" w:cs="Times New Roman"/>
                <w:color w:val="000000"/>
                <w:sz w:val="20"/>
                <w:szCs w:val="20"/>
                <w:lang w:eastAsia="sk-SK"/>
              </w:rPr>
              <w:t>celopresklená</w:t>
            </w:r>
            <w:proofErr w:type="spellEnd"/>
            <w:r w:rsidRPr="001A478D">
              <w:rPr>
                <w:rFonts w:ascii="Times New Roman" w:eastAsia="Times New Roman" w:hAnsi="Times New Roman" w:cs="Times New Roman"/>
                <w:color w:val="000000"/>
                <w:sz w:val="20"/>
                <w:szCs w:val="20"/>
                <w:lang w:eastAsia="sk-SK"/>
              </w:rPr>
              <w:t xml:space="preserve"> karoséria</w:t>
            </w:r>
          </w:p>
        </w:tc>
        <w:tc>
          <w:tcPr>
            <w:tcW w:w="5386" w:type="dxa"/>
            <w:tcBorders>
              <w:top w:val="nil"/>
              <w:left w:val="nil"/>
              <w:bottom w:val="single" w:sz="4" w:space="0" w:color="auto"/>
              <w:right w:val="single" w:sz="4" w:space="0" w:color="auto"/>
            </w:tcBorders>
            <w:shd w:val="clear" w:color="000000" w:fill="FFFFFF"/>
            <w:vAlign w:val="center"/>
            <w:hideMark/>
          </w:tcPr>
          <w:p w14:paraId="559A1E04"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47E7398"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01A4F79" w14:textId="77777777" w:rsidTr="0072629B">
        <w:trPr>
          <w:trHeight w:val="124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D75376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Osvetlenie interiéru so samostatným ovládaním vpredu aj vzadu, centrálne ovládanie osvetlenia interiéru vpredu, samostatne ovládateľné prídavné osvetlenie interiéru pre vodiča a spolujazdca vpredu  (čítacie lampy), vypínateľné osvetlenie interiéru pri otvorených dverách.</w:t>
            </w:r>
          </w:p>
        </w:tc>
        <w:tc>
          <w:tcPr>
            <w:tcW w:w="5386" w:type="dxa"/>
            <w:tcBorders>
              <w:top w:val="nil"/>
              <w:left w:val="nil"/>
              <w:bottom w:val="single" w:sz="4" w:space="0" w:color="auto"/>
              <w:right w:val="single" w:sz="4" w:space="0" w:color="auto"/>
            </w:tcBorders>
            <w:shd w:val="clear" w:color="auto" w:fill="auto"/>
            <w:vAlign w:val="center"/>
            <w:hideMark/>
          </w:tcPr>
          <w:p w14:paraId="14DA893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ECFAC8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9111413" w14:textId="77777777" w:rsidTr="0072629B">
        <w:trPr>
          <w:trHeight w:val="26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C6790A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Osvetlenie batožinového/nákladného priestoru </w:t>
            </w:r>
          </w:p>
        </w:tc>
        <w:tc>
          <w:tcPr>
            <w:tcW w:w="5386" w:type="dxa"/>
            <w:tcBorders>
              <w:top w:val="nil"/>
              <w:left w:val="nil"/>
              <w:bottom w:val="single" w:sz="4" w:space="0" w:color="auto"/>
              <w:right w:val="single" w:sz="4" w:space="0" w:color="auto"/>
            </w:tcBorders>
            <w:shd w:val="clear" w:color="000000" w:fill="FFFFFF"/>
            <w:vAlign w:val="center"/>
            <w:hideMark/>
          </w:tcPr>
          <w:p w14:paraId="1C260DC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AEB1EFF"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75D8D76" w14:textId="77777777" w:rsidTr="0072629B">
        <w:trPr>
          <w:trHeight w:val="42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F3BE510"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Minimálne automatická </w:t>
            </w:r>
            <w:proofErr w:type="spellStart"/>
            <w:r>
              <w:rPr>
                <w:rFonts w:ascii="Times New Roman" w:eastAsia="Times New Roman" w:hAnsi="Times New Roman" w:cs="Times New Roman"/>
                <w:sz w:val="20"/>
                <w:szCs w:val="20"/>
                <w:lang w:eastAsia="sk-SK"/>
              </w:rPr>
              <w:t>dvojzónová</w:t>
            </w:r>
            <w:proofErr w:type="spellEnd"/>
            <w:r>
              <w:rPr>
                <w:rFonts w:ascii="Times New Roman" w:eastAsia="Times New Roman" w:hAnsi="Times New Roman" w:cs="Times New Roman"/>
                <w:sz w:val="20"/>
                <w:szCs w:val="20"/>
                <w:lang w:eastAsia="sk-SK"/>
              </w:rPr>
              <w:t xml:space="preserve"> klimatizácia</w:t>
            </w:r>
          </w:p>
        </w:tc>
        <w:tc>
          <w:tcPr>
            <w:tcW w:w="5386" w:type="dxa"/>
            <w:tcBorders>
              <w:top w:val="nil"/>
              <w:left w:val="nil"/>
              <w:bottom w:val="single" w:sz="4" w:space="0" w:color="auto"/>
              <w:right w:val="single" w:sz="4" w:space="0" w:color="auto"/>
            </w:tcBorders>
            <w:shd w:val="clear" w:color="000000" w:fill="FFFFFF"/>
            <w:vAlign w:val="center"/>
            <w:hideMark/>
          </w:tcPr>
          <w:p w14:paraId="07CF473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5EBEFDC"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58CA324" w14:textId="77777777" w:rsidTr="0072629B">
        <w:trPr>
          <w:trHeight w:val="2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B08A6B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Vnútorné spätné zrkadlo </w:t>
            </w:r>
          </w:p>
        </w:tc>
        <w:tc>
          <w:tcPr>
            <w:tcW w:w="5386" w:type="dxa"/>
            <w:tcBorders>
              <w:top w:val="nil"/>
              <w:left w:val="nil"/>
              <w:bottom w:val="single" w:sz="4" w:space="0" w:color="auto"/>
              <w:right w:val="single" w:sz="4" w:space="0" w:color="auto"/>
            </w:tcBorders>
            <w:shd w:val="clear" w:color="auto" w:fill="auto"/>
            <w:vAlign w:val="center"/>
            <w:hideMark/>
          </w:tcPr>
          <w:p w14:paraId="35F13CF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2BD5C5A"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4D579C3D" w14:textId="77777777" w:rsidTr="0072629B">
        <w:trPr>
          <w:trHeight w:val="23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F5B69A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Elektricky ovládané vyhrievané vonkajšie spätné zrkadlá</w:t>
            </w:r>
          </w:p>
        </w:tc>
        <w:tc>
          <w:tcPr>
            <w:tcW w:w="5386" w:type="dxa"/>
            <w:tcBorders>
              <w:top w:val="nil"/>
              <w:left w:val="nil"/>
              <w:bottom w:val="single" w:sz="4" w:space="0" w:color="auto"/>
              <w:right w:val="single" w:sz="4" w:space="0" w:color="auto"/>
            </w:tcBorders>
            <w:shd w:val="clear" w:color="auto" w:fill="auto"/>
            <w:vAlign w:val="center"/>
            <w:hideMark/>
          </w:tcPr>
          <w:p w14:paraId="20F0364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A5E43B0"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A92499F" w14:textId="77777777" w:rsidTr="0072629B">
        <w:trPr>
          <w:trHeight w:val="9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511C02E"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Signalizácia otvorenia dverí</w:t>
            </w:r>
          </w:p>
        </w:tc>
        <w:tc>
          <w:tcPr>
            <w:tcW w:w="5386" w:type="dxa"/>
            <w:tcBorders>
              <w:top w:val="nil"/>
              <w:left w:val="nil"/>
              <w:bottom w:val="single" w:sz="4" w:space="0" w:color="auto"/>
              <w:right w:val="single" w:sz="4" w:space="0" w:color="auto"/>
            </w:tcBorders>
            <w:shd w:val="clear" w:color="auto" w:fill="auto"/>
            <w:vAlign w:val="center"/>
            <w:hideMark/>
          </w:tcPr>
          <w:p w14:paraId="05066D6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29F7682"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1FED062" w14:textId="77777777" w:rsidTr="0072629B">
        <w:trPr>
          <w:trHeight w:val="24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91F1DE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Automatické uzamknutie dverí pri rozjazde</w:t>
            </w:r>
          </w:p>
        </w:tc>
        <w:tc>
          <w:tcPr>
            <w:tcW w:w="5386" w:type="dxa"/>
            <w:tcBorders>
              <w:top w:val="nil"/>
              <w:left w:val="nil"/>
              <w:bottom w:val="single" w:sz="4" w:space="0" w:color="auto"/>
              <w:right w:val="single" w:sz="4" w:space="0" w:color="auto"/>
            </w:tcBorders>
            <w:shd w:val="clear" w:color="auto" w:fill="auto"/>
            <w:vAlign w:val="center"/>
            <w:hideMark/>
          </w:tcPr>
          <w:p w14:paraId="39CBB35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6AAD01D"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3495AF6" w14:textId="77777777" w:rsidTr="0072629B">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78D365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Parkovacie senzory vzadu s akustickou signalizáciou a </w:t>
            </w:r>
            <w:proofErr w:type="spellStart"/>
            <w:r w:rsidRPr="001A478D">
              <w:rPr>
                <w:rFonts w:ascii="Times New Roman" w:eastAsia="Times New Roman" w:hAnsi="Times New Roman" w:cs="Times New Roman"/>
                <w:color w:val="000000"/>
                <w:sz w:val="20"/>
                <w:szCs w:val="20"/>
                <w:lang w:eastAsia="sk-SK"/>
              </w:rPr>
              <w:t>cúvacou</w:t>
            </w:r>
            <w:proofErr w:type="spellEnd"/>
            <w:r w:rsidRPr="001A478D">
              <w:rPr>
                <w:rFonts w:ascii="Times New Roman" w:eastAsia="Times New Roman" w:hAnsi="Times New Roman" w:cs="Times New Roman"/>
                <w:color w:val="000000"/>
                <w:sz w:val="20"/>
                <w:szCs w:val="20"/>
                <w:lang w:eastAsia="sk-SK"/>
              </w:rPr>
              <w:t xml:space="preserve"> kamerou</w:t>
            </w:r>
          </w:p>
        </w:tc>
        <w:tc>
          <w:tcPr>
            <w:tcW w:w="5386" w:type="dxa"/>
            <w:tcBorders>
              <w:top w:val="nil"/>
              <w:left w:val="nil"/>
              <w:bottom w:val="single" w:sz="4" w:space="0" w:color="auto"/>
              <w:right w:val="single" w:sz="4" w:space="0" w:color="auto"/>
            </w:tcBorders>
            <w:shd w:val="clear" w:color="000000" w:fill="FFFFFF"/>
            <w:vAlign w:val="center"/>
            <w:hideMark/>
          </w:tcPr>
          <w:p w14:paraId="5F6B63E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5E37D44"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64B3806" w14:textId="77777777" w:rsidTr="0072629B">
        <w:trPr>
          <w:trHeight w:val="210"/>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0339796"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Interiér/sedadlá</w:t>
            </w:r>
          </w:p>
        </w:tc>
      </w:tr>
      <w:tr w:rsidR="00AF67FC" w:rsidRPr="001A478D" w14:paraId="41C59CC4" w14:textId="77777777" w:rsidTr="0072629B">
        <w:trPr>
          <w:trHeight w:val="1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EB1128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Farba interiéru automobilu okrem stropu</w:t>
            </w:r>
          </w:p>
        </w:tc>
        <w:tc>
          <w:tcPr>
            <w:tcW w:w="5386" w:type="dxa"/>
            <w:tcBorders>
              <w:top w:val="nil"/>
              <w:left w:val="nil"/>
              <w:bottom w:val="single" w:sz="4" w:space="0" w:color="auto"/>
              <w:right w:val="single" w:sz="4" w:space="0" w:color="auto"/>
            </w:tcBorders>
            <w:shd w:val="clear" w:color="auto" w:fill="auto"/>
            <w:vAlign w:val="center"/>
            <w:hideMark/>
          </w:tcPr>
          <w:p w14:paraId="6A2172E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čierna alebo tmavo šedá</w:t>
            </w:r>
          </w:p>
        </w:tc>
        <w:tc>
          <w:tcPr>
            <w:tcW w:w="4536" w:type="dxa"/>
            <w:tcBorders>
              <w:top w:val="nil"/>
              <w:left w:val="nil"/>
              <w:bottom w:val="single" w:sz="4" w:space="0" w:color="auto"/>
              <w:right w:val="single" w:sz="4" w:space="0" w:color="auto"/>
            </w:tcBorders>
            <w:shd w:val="clear" w:color="000000" w:fill="FFFFFF"/>
            <w:noWrap/>
            <w:vAlign w:val="bottom"/>
            <w:hideMark/>
          </w:tcPr>
          <w:p w14:paraId="2042E7DC"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154EA457" w14:textId="77777777" w:rsidTr="0072629B">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51BEDB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Uzatvárateľný odkladací priestor integrovaný v palubnej doske pred spolujazdcom</w:t>
            </w:r>
          </w:p>
        </w:tc>
        <w:tc>
          <w:tcPr>
            <w:tcW w:w="5386" w:type="dxa"/>
            <w:tcBorders>
              <w:top w:val="nil"/>
              <w:left w:val="nil"/>
              <w:bottom w:val="single" w:sz="4" w:space="0" w:color="auto"/>
              <w:right w:val="single" w:sz="4" w:space="0" w:color="auto"/>
            </w:tcBorders>
            <w:shd w:val="clear" w:color="auto" w:fill="auto"/>
            <w:vAlign w:val="center"/>
            <w:hideMark/>
          </w:tcPr>
          <w:p w14:paraId="2B7C19A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2F17CD4"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C82B777" w14:textId="77777777" w:rsidTr="0072629B">
        <w:trPr>
          <w:trHeight w:val="2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503507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Opierka hlavy všetkých sedadiel</w:t>
            </w:r>
          </w:p>
        </w:tc>
        <w:tc>
          <w:tcPr>
            <w:tcW w:w="5386" w:type="dxa"/>
            <w:tcBorders>
              <w:top w:val="nil"/>
              <w:left w:val="nil"/>
              <w:bottom w:val="single" w:sz="4" w:space="0" w:color="auto"/>
              <w:right w:val="single" w:sz="4" w:space="0" w:color="auto"/>
            </w:tcBorders>
            <w:shd w:val="clear" w:color="auto" w:fill="auto"/>
            <w:vAlign w:val="center"/>
            <w:hideMark/>
          </w:tcPr>
          <w:p w14:paraId="6B33655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DC3683D"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EE19EFB" w14:textId="77777777" w:rsidTr="0072629B">
        <w:trPr>
          <w:trHeight w:val="19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DC518C2"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Vyhrievanie predných sedadiel</w:t>
            </w:r>
          </w:p>
        </w:tc>
        <w:tc>
          <w:tcPr>
            <w:tcW w:w="5386" w:type="dxa"/>
            <w:tcBorders>
              <w:top w:val="nil"/>
              <w:left w:val="nil"/>
              <w:bottom w:val="single" w:sz="4" w:space="0" w:color="auto"/>
              <w:right w:val="single" w:sz="4" w:space="0" w:color="auto"/>
            </w:tcBorders>
            <w:shd w:val="clear" w:color="auto" w:fill="auto"/>
            <w:vAlign w:val="center"/>
            <w:hideMark/>
          </w:tcPr>
          <w:p w14:paraId="0D53C41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196525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10B107B" w14:textId="77777777" w:rsidTr="0072629B">
        <w:trPr>
          <w:trHeight w:val="218"/>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109CF90D"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Iná výbava</w:t>
            </w:r>
          </w:p>
        </w:tc>
      </w:tr>
      <w:tr w:rsidR="00AF67FC" w:rsidRPr="001A478D" w14:paraId="64A5249B" w14:textId="77777777" w:rsidTr="0072629B">
        <w:trPr>
          <w:trHeight w:val="871"/>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08437B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2x integrovaná zásuvka USB pre dobíjanie elektrických zariadení v  priestore palubnej dosky alebo v priestore medzi vodičom a spolujazdcom (dostupná aj po montáži doplnkovej výbavy). Riešenie redukciou z 12V zásuvky nie je prípustné)</w:t>
            </w:r>
          </w:p>
        </w:tc>
        <w:tc>
          <w:tcPr>
            <w:tcW w:w="5386" w:type="dxa"/>
            <w:tcBorders>
              <w:top w:val="nil"/>
              <w:left w:val="nil"/>
              <w:bottom w:val="single" w:sz="4" w:space="0" w:color="auto"/>
              <w:right w:val="single" w:sz="4" w:space="0" w:color="auto"/>
            </w:tcBorders>
            <w:shd w:val="clear" w:color="auto" w:fill="auto"/>
            <w:vAlign w:val="center"/>
            <w:hideMark/>
          </w:tcPr>
          <w:p w14:paraId="7B5968A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00FAE7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7326F94C" w14:textId="77777777" w:rsidTr="0072629B">
        <w:trPr>
          <w:trHeight w:val="41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E7A478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12V zásuvka v priestore palubnej dosky alebo v priestore medzi vodičom a spolujazdcom</w:t>
            </w:r>
          </w:p>
        </w:tc>
        <w:tc>
          <w:tcPr>
            <w:tcW w:w="5386" w:type="dxa"/>
            <w:tcBorders>
              <w:top w:val="nil"/>
              <w:left w:val="nil"/>
              <w:bottom w:val="single" w:sz="4" w:space="0" w:color="auto"/>
              <w:right w:val="single" w:sz="4" w:space="0" w:color="auto"/>
            </w:tcBorders>
            <w:shd w:val="clear" w:color="auto" w:fill="auto"/>
            <w:vAlign w:val="center"/>
            <w:hideMark/>
          </w:tcPr>
          <w:p w14:paraId="2417754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2FB70E6"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C8E0D16" w14:textId="77777777" w:rsidTr="0072629B">
        <w:trPr>
          <w:trHeight w:val="24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936DF5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Palubný počítač</w:t>
            </w:r>
          </w:p>
        </w:tc>
        <w:tc>
          <w:tcPr>
            <w:tcW w:w="5386" w:type="dxa"/>
            <w:tcBorders>
              <w:top w:val="nil"/>
              <w:left w:val="nil"/>
              <w:bottom w:val="single" w:sz="4" w:space="0" w:color="auto"/>
              <w:right w:val="single" w:sz="4" w:space="0" w:color="auto"/>
            </w:tcBorders>
            <w:shd w:val="clear" w:color="auto" w:fill="auto"/>
            <w:vAlign w:val="center"/>
            <w:hideMark/>
          </w:tcPr>
          <w:p w14:paraId="09228A2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D1A146B"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8D56B3D" w14:textId="77777777" w:rsidTr="0072629B">
        <w:trPr>
          <w:trHeight w:val="242"/>
        </w:trPr>
        <w:tc>
          <w:tcPr>
            <w:tcW w:w="4815" w:type="dxa"/>
            <w:tcBorders>
              <w:top w:val="nil"/>
              <w:left w:val="single" w:sz="4" w:space="0" w:color="auto"/>
              <w:bottom w:val="single" w:sz="4" w:space="0" w:color="auto"/>
              <w:right w:val="single" w:sz="4" w:space="0" w:color="auto"/>
            </w:tcBorders>
            <w:shd w:val="clear" w:color="auto" w:fill="auto"/>
            <w:vAlign w:val="center"/>
          </w:tcPr>
          <w:p w14:paraId="3098D205"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Ťažne zariadenie</w:t>
            </w:r>
          </w:p>
        </w:tc>
        <w:tc>
          <w:tcPr>
            <w:tcW w:w="5386" w:type="dxa"/>
            <w:tcBorders>
              <w:top w:val="nil"/>
              <w:left w:val="nil"/>
              <w:bottom w:val="single" w:sz="4" w:space="0" w:color="auto"/>
              <w:right w:val="single" w:sz="4" w:space="0" w:color="auto"/>
            </w:tcBorders>
            <w:shd w:val="clear" w:color="auto" w:fill="auto"/>
            <w:vAlign w:val="center"/>
          </w:tcPr>
          <w:p w14:paraId="71BDD92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tcPr>
          <w:p w14:paraId="1B4107D0" w14:textId="77777777" w:rsidR="00AF67FC" w:rsidRPr="001A478D" w:rsidRDefault="00AF67FC" w:rsidP="0072629B">
            <w:pPr>
              <w:spacing w:after="0" w:line="240" w:lineRule="auto"/>
              <w:rPr>
                <w:rFonts w:ascii="Calibri" w:eastAsia="Times New Roman" w:hAnsi="Calibri" w:cs="Calibri"/>
                <w:color w:val="000000"/>
                <w:lang w:eastAsia="sk-SK"/>
              </w:rPr>
            </w:pPr>
          </w:p>
        </w:tc>
      </w:tr>
      <w:tr w:rsidR="00AF67FC" w:rsidRPr="001A478D" w14:paraId="74875CC3" w14:textId="77777777" w:rsidTr="0072629B">
        <w:trPr>
          <w:trHeight w:val="23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E7FD13D"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Ukazovateľ vonkajšej teploty</w:t>
            </w:r>
          </w:p>
        </w:tc>
        <w:tc>
          <w:tcPr>
            <w:tcW w:w="5386" w:type="dxa"/>
            <w:tcBorders>
              <w:top w:val="nil"/>
              <w:left w:val="nil"/>
              <w:bottom w:val="single" w:sz="4" w:space="0" w:color="auto"/>
              <w:right w:val="single" w:sz="4" w:space="0" w:color="auto"/>
            </w:tcBorders>
            <w:shd w:val="clear" w:color="auto" w:fill="auto"/>
            <w:vAlign w:val="center"/>
            <w:hideMark/>
          </w:tcPr>
          <w:p w14:paraId="288ACEF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0332109"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3895FB93" w14:textId="77777777" w:rsidTr="0072629B">
        <w:trPr>
          <w:trHeight w:val="64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7FEA6D8" w14:textId="77777777" w:rsidR="00AF67FC" w:rsidRPr="001A478D" w:rsidRDefault="00AF67FC" w:rsidP="0072629B">
            <w:pPr>
              <w:spacing w:after="0" w:line="240" w:lineRule="auto"/>
              <w:rPr>
                <w:rFonts w:ascii="Times New Roman" w:eastAsia="Times New Roman" w:hAnsi="Times New Roman" w:cs="Times New Roman"/>
                <w:sz w:val="20"/>
                <w:szCs w:val="20"/>
                <w:lang w:eastAsia="sk-SK"/>
              </w:rPr>
            </w:pPr>
            <w:proofErr w:type="spellStart"/>
            <w:r w:rsidRPr="001A478D">
              <w:rPr>
                <w:rFonts w:ascii="Times New Roman" w:eastAsia="Times New Roman" w:hAnsi="Times New Roman" w:cs="Times New Roman"/>
                <w:sz w:val="20"/>
                <w:szCs w:val="20"/>
                <w:lang w:eastAsia="sk-SK"/>
              </w:rPr>
              <w:t>RádioNavigačný</w:t>
            </w:r>
            <w:proofErr w:type="spellEnd"/>
            <w:r w:rsidRPr="001A478D">
              <w:rPr>
                <w:rFonts w:ascii="Times New Roman" w:eastAsia="Times New Roman" w:hAnsi="Times New Roman" w:cs="Times New Roman"/>
                <w:sz w:val="20"/>
                <w:szCs w:val="20"/>
                <w:lang w:eastAsia="sk-SK"/>
              </w:rPr>
              <w:t xml:space="preserve"> systém  + anténa a </w:t>
            </w:r>
            <w:proofErr w:type="spellStart"/>
            <w:r w:rsidRPr="001A478D">
              <w:rPr>
                <w:rFonts w:ascii="Times New Roman" w:eastAsia="Times New Roman" w:hAnsi="Times New Roman" w:cs="Times New Roman"/>
                <w:sz w:val="20"/>
                <w:szCs w:val="20"/>
                <w:lang w:eastAsia="sk-SK"/>
              </w:rPr>
              <w:t>repro</w:t>
            </w:r>
            <w:proofErr w:type="spellEnd"/>
            <w:r w:rsidRPr="001A478D">
              <w:rPr>
                <w:rFonts w:ascii="Times New Roman" w:eastAsia="Times New Roman" w:hAnsi="Times New Roman" w:cs="Times New Roman"/>
                <w:sz w:val="20"/>
                <w:szCs w:val="20"/>
                <w:lang w:eastAsia="sk-SK"/>
              </w:rPr>
              <w:t xml:space="preserve"> sústava pre ozvučenie vozidla + Bluetooth pripojenie telefónu + USB mediálny vstup</w:t>
            </w:r>
          </w:p>
        </w:tc>
        <w:tc>
          <w:tcPr>
            <w:tcW w:w="5386" w:type="dxa"/>
            <w:tcBorders>
              <w:top w:val="nil"/>
              <w:left w:val="nil"/>
              <w:bottom w:val="single" w:sz="4" w:space="0" w:color="auto"/>
              <w:right w:val="single" w:sz="4" w:space="0" w:color="auto"/>
            </w:tcBorders>
            <w:shd w:val="clear" w:color="auto" w:fill="auto"/>
            <w:vAlign w:val="center"/>
            <w:hideMark/>
          </w:tcPr>
          <w:p w14:paraId="4F5365A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D6F0EC2"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63D1F27C" w14:textId="77777777" w:rsidTr="0072629B">
        <w:trPr>
          <w:trHeight w:val="6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CE0FABC"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Povinná výbava stanovená pre daný druh vozidla (v zmysle zákona č. 106/2018 </w:t>
            </w:r>
            <w:proofErr w:type="spellStart"/>
            <w:r w:rsidRPr="001A478D">
              <w:rPr>
                <w:rFonts w:ascii="Times New Roman" w:eastAsia="Times New Roman" w:hAnsi="Times New Roman" w:cs="Times New Roman"/>
                <w:color w:val="000000"/>
                <w:sz w:val="20"/>
                <w:szCs w:val="20"/>
                <w:lang w:eastAsia="sk-SK"/>
              </w:rPr>
              <w:t>Z.z</w:t>
            </w:r>
            <w:proofErr w:type="spellEnd"/>
            <w:r w:rsidRPr="001A478D">
              <w:rPr>
                <w:rFonts w:ascii="Times New Roman" w:eastAsia="Times New Roman" w:hAnsi="Times New Roman" w:cs="Times New Roman"/>
                <w:color w:val="000000"/>
                <w:sz w:val="20"/>
                <w:szCs w:val="20"/>
                <w:lang w:eastAsia="sk-SK"/>
              </w:rPr>
              <w:t xml:space="preserve">., resp. vyhlášky č. 134/2018 Z. z.) </w:t>
            </w:r>
          </w:p>
        </w:tc>
        <w:tc>
          <w:tcPr>
            <w:tcW w:w="5386" w:type="dxa"/>
            <w:tcBorders>
              <w:top w:val="nil"/>
              <w:left w:val="nil"/>
              <w:bottom w:val="single" w:sz="4" w:space="0" w:color="auto"/>
              <w:right w:val="single" w:sz="4" w:space="0" w:color="auto"/>
            </w:tcBorders>
            <w:shd w:val="clear" w:color="auto" w:fill="auto"/>
            <w:vAlign w:val="center"/>
            <w:hideMark/>
          </w:tcPr>
          <w:p w14:paraId="0DFFF15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ED95D02"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6B3D0A77" w14:textId="77777777" w:rsidTr="0072629B">
        <w:trPr>
          <w:trHeight w:val="13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8507A4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Ťažné lano</w:t>
            </w:r>
          </w:p>
        </w:tc>
        <w:tc>
          <w:tcPr>
            <w:tcW w:w="5386" w:type="dxa"/>
            <w:tcBorders>
              <w:top w:val="nil"/>
              <w:left w:val="nil"/>
              <w:bottom w:val="single" w:sz="4" w:space="0" w:color="auto"/>
              <w:right w:val="single" w:sz="4" w:space="0" w:color="auto"/>
            </w:tcBorders>
            <w:shd w:val="clear" w:color="auto" w:fill="auto"/>
            <w:vAlign w:val="center"/>
            <w:hideMark/>
          </w:tcPr>
          <w:p w14:paraId="1270D476"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D936958"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540B329F" w14:textId="77777777" w:rsidTr="0072629B">
        <w:trPr>
          <w:trHeight w:val="6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FC76B9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Kompatibilné rezervné koleso vrátane náradia na jeho výmenu umiestnené v dostupnom priestore pod vozidlom za zadnou nápravou</w:t>
            </w:r>
          </w:p>
        </w:tc>
        <w:tc>
          <w:tcPr>
            <w:tcW w:w="5386" w:type="dxa"/>
            <w:tcBorders>
              <w:top w:val="nil"/>
              <w:left w:val="nil"/>
              <w:bottom w:val="single" w:sz="4" w:space="0" w:color="auto"/>
              <w:right w:val="single" w:sz="4" w:space="0" w:color="auto"/>
            </w:tcBorders>
            <w:shd w:val="clear" w:color="auto" w:fill="auto"/>
            <w:vAlign w:val="center"/>
            <w:hideMark/>
          </w:tcPr>
          <w:p w14:paraId="4077838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minimálne </w:t>
            </w:r>
            <w:proofErr w:type="spellStart"/>
            <w:r w:rsidRPr="001A478D">
              <w:rPr>
                <w:rFonts w:ascii="Times New Roman" w:eastAsia="Times New Roman" w:hAnsi="Times New Roman" w:cs="Times New Roman"/>
                <w:color w:val="000000"/>
                <w:sz w:val="20"/>
                <w:szCs w:val="20"/>
                <w:lang w:eastAsia="sk-SK"/>
              </w:rPr>
              <w:t>dojazdové</w:t>
            </w:r>
            <w:proofErr w:type="spellEnd"/>
          </w:p>
        </w:tc>
        <w:tc>
          <w:tcPr>
            <w:tcW w:w="4536" w:type="dxa"/>
            <w:tcBorders>
              <w:top w:val="nil"/>
              <w:left w:val="nil"/>
              <w:bottom w:val="single" w:sz="4" w:space="0" w:color="auto"/>
              <w:right w:val="single" w:sz="4" w:space="0" w:color="auto"/>
            </w:tcBorders>
            <w:shd w:val="clear" w:color="000000" w:fill="FFFFFF"/>
            <w:noWrap/>
            <w:vAlign w:val="bottom"/>
            <w:hideMark/>
          </w:tcPr>
          <w:p w14:paraId="43FCCB2C" w14:textId="77777777" w:rsidR="00AF67FC" w:rsidRPr="001A478D" w:rsidRDefault="00AF67FC" w:rsidP="0072629B">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AF67FC" w:rsidRPr="001A478D" w14:paraId="291040D1" w14:textId="77777777" w:rsidTr="0072629B">
        <w:trPr>
          <w:trHeight w:val="5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CA1DD38"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Kľúč s diaľkovým ovládaním uzamykania a odomykania vozidla s funkciou diaľkového zatvorenia a otvorenia okien</w:t>
            </w:r>
          </w:p>
        </w:tc>
        <w:tc>
          <w:tcPr>
            <w:tcW w:w="5386" w:type="dxa"/>
            <w:tcBorders>
              <w:top w:val="nil"/>
              <w:left w:val="nil"/>
              <w:bottom w:val="single" w:sz="4" w:space="0" w:color="auto"/>
              <w:right w:val="single" w:sz="4" w:space="0" w:color="auto"/>
            </w:tcBorders>
            <w:shd w:val="clear" w:color="auto" w:fill="auto"/>
            <w:vAlign w:val="center"/>
            <w:hideMark/>
          </w:tcPr>
          <w:p w14:paraId="78B096EA"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 min. 2x</w:t>
            </w:r>
          </w:p>
        </w:tc>
        <w:tc>
          <w:tcPr>
            <w:tcW w:w="4536" w:type="dxa"/>
            <w:tcBorders>
              <w:top w:val="nil"/>
              <w:left w:val="nil"/>
              <w:bottom w:val="single" w:sz="4" w:space="0" w:color="auto"/>
              <w:right w:val="single" w:sz="4" w:space="0" w:color="auto"/>
            </w:tcBorders>
            <w:shd w:val="clear" w:color="auto" w:fill="auto"/>
            <w:vAlign w:val="center"/>
            <w:hideMark/>
          </w:tcPr>
          <w:p w14:paraId="299A8C97"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0959EC25" w14:textId="77777777" w:rsidTr="0072629B">
        <w:trPr>
          <w:trHeight w:val="3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F936219"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Tónovanie všetkých skiel vozidla</w:t>
            </w:r>
          </w:p>
        </w:tc>
        <w:tc>
          <w:tcPr>
            <w:tcW w:w="5386" w:type="dxa"/>
            <w:tcBorders>
              <w:top w:val="nil"/>
              <w:left w:val="nil"/>
              <w:bottom w:val="single" w:sz="4" w:space="0" w:color="auto"/>
              <w:right w:val="single" w:sz="4" w:space="0" w:color="auto"/>
            </w:tcBorders>
            <w:shd w:val="clear" w:color="auto" w:fill="auto"/>
            <w:vAlign w:val="center"/>
            <w:hideMark/>
          </w:tcPr>
          <w:p w14:paraId="04274090"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vAlign w:val="center"/>
            <w:hideMark/>
          </w:tcPr>
          <w:p w14:paraId="70E481F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76F742BA" w14:textId="77777777" w:rsidTr="0072629B">
        <w:trPr>
          <w:trHeight w:val="300"/>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9C50901" w14:textId="77777777" w:rsidR="00AF67FC" w:rsidRPr="001A478D" w:rsidRDefault="00AF67FC" w:rsidP="0072629B">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Všeobecné požiadavky</w:t>
            </w:r>
          </w:p>
        </w:tc>
      </w:tr>
      <w:tr w:rsidR="00AF67FC" w:rsidRPr="001A478D" w14:paraId="711660DD" w14:textId="77777777" w:rsidTr="0072629B">
        <w:trPr>
          <w:trHeight w:val="765"/>
        </w:trPr>
        <w:tc>
          <w:tcPr>
            <w:tcW w:w="4815" w:type="dxa"/>
            <w:vMerge w:val="restart"/>
            <w:tcBorders>
              <w:top w:val="nil"/>
              <w:left w:val="single" w:sz="4" w:space="0" w:color="auto"/>
              <w:bottom w:val="single" w:sz="4" w:space="0" w:color="auto"/>
              <w:right w:val="single" w:sz="4" w:space="0" w:color="auto"/>
            </w:tcBorders>
            <w:shd w:val="clear" w:color="auto" w:fill="auto"/>
            <w:vAlign w:val="center"/>
            <w:hideMark/>
          </w:tcPr>
          <w:p w14:paraId="06C7D1D6" w14:textId="77777777" w:rsidR="00AF67FC" w:rsidRPr="001A478D" w:rsidRDefault="00AF67FC" w:rsidP="0072629B">
            <w:pPr>
              <w:spacing w:after="0" w:line="240" w:lineRule="auto"/>
              <w:jc w:val="center"/>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Všeobecné požiadavky</w:t>
            </w:r>
          </w:p>
        </w:tc>
        <w:tc>
          <w:tcPr>
            <w:tcW w:w="5386" w:type="dxa"/>
            <w:tcBorders>
              <w:top w:val="nil"/>
              <w:left w:val="nil"/>
              <w:bottom w:val="single" w:sz="4" w:space="0" w:color="auto"/>
              <w:right w:val="single" w:sz="4" w:space="0" w:color="auto"/>
            </w:tcBorders>
            <w:shd w:val="clear" w:color="auto" w:fill="auto"/>
            <w:vAlign w:val="center"/>
            <w:hideMark/>
          </w:tcPr>
          <w:p w14:paraId="3AC9A063"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Automobil musí byť z aktuálneho modelového portfólia výrobcu, nemôže byť vyrobený </w:t>
            </w:r>
            <w:r w:rsidRPr="001A478D">
              <w:rPr>
                <w:rFonts w:ascii="Times New Roman" w:eastAsia="Times New Roman" w:hAnsi="Times New Roman" w:cs="Times New Roman"/>
                <w:b/>
                <w:bCs/>
                <w:color w:val="000000"/>
                <w:sz w:val="20"/>
                <w:szCs w:val="20"/>
                <w:lang w:eastAsia="sk-SK"/>
              </w:rPr>
              <w:t>viac ako 18 mesiacov pred momentom dodania</w:t>
            </w:r>
          </w:p>
        </w:tc>
        <w:tc>
          <w:tcPr>
            <w:tcW w:w="4536" w:type="dxa"/>
            <w:tcBorders>
              <w:top w:val="nil"/>
              <w:left w:val="nil"/>
              <w:bottom w:val="single" w:sz="4" w:space="0" w:color="auto"/>
              <w:right w:val="single" w:sz="4" w:space="0" w:color="auto"/>
            </w:tcBorders>
            <w:shd w:val="clear" w:color="auto" w:fill="auto"/>
            <w:vAlign w:val="center"/>
            <w:hideMark/>
          </w:tcPr>
          <w:p w14:paraId="641ABEC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70AD35BC" w14:textId="77777777" w:rsidTr="0072629B">
        <w:trPr>
          <w:trHeight w:val="446"/>
        </w:trPr>
        <w:tc>
          <w:tcPr>
            <w:tcW w:w="4815" w:type="dxa"/>
            <w:vMerge/>
            <w:tcBorders>
              <w:top w:val="nil"/>
              <w:left w:val="single" w:sz="4" w:space="0" w:color="auto"/>
              <w:bottom w:val="single" w:sz="4" w:space="0" w:color="auto"/>
              <w:right w:val="single" w:sz="4" w:space="0" w:color="auto"/>
            </w:tcBorders>
            <w:vAlign w:val="center"/>
            <w:hideMark/>
          </w:tcPr>
          <w:p w14:paraId="028EE67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3F2B1CB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Záruka na vozidlo min. 5 rokov / min. 150 000 km (uplatniteľná v ktoromkoľvek autorizovanom servisnom stredisku) </w:t>
            </w:r>
          </w:p>
        </w:tc>
        <w:tc>
          <w:tcPr>
            <w:tcW w:w="4536" w:type="dxa"/>
            <w:tcBorders>
              <w:top w:val="nil"/>
              <w:left w:val="nil"/>
              <w:bottom w:val="single" w:sz="4" w:space="0" w:color="auto"/>
              <w:right w:val="single" w:sz="4" w:space="0" w:color="auto"/>
            </w:tcBorders>
            <w:shd w:val="clear" w:color="auto" w:fill="auto"/>
            <w:vAlign w:val="center"/>
            <w:hideMark/>
          </w:tcPr>
          <w:p w14:paraId="73FA9EDB"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AF67FC" w:rsidRPr="001A478D" w14:paraId="2C5DFCFA" w14:textId="77777777" w:rsidTr="0072629B">
        <w:trPr>
          <w:trHeight w:val="1020"/>
        </w:trPr>
        <w:tc>
          <w:tcPr>
            <w:tcW w:w="4815" w:type="dxa"/>
            <w:vMerge/>
            <w:tcBorders>
              <w:top w:val="nil"/>
              <w:left w:val="single" w:sz="4" w:space="0" w:color="auto"/>
              <w:bottom w:val="single" w:sz="4" w:space="0" w:color="auto"/>
              <w:right w:val="single" w:sz="4" w:space="0" w:color="auto"/>
            </w:tcBorders>
            <w:vAlign w:val="center"/>
            <w:hideMark/>
          </w:tcPr>
          <w:p w14:paraId="3FF3690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78102101"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536" w:type="dxa"/>
            <w:tcBorders>
              <w:top w:val="nil"/>
              <w:left w:val="nil"/>
              <w:bottom w:val="single" w:sz="4" w:space="0" w:color="auto"/>
              <w:right w:val="single" w:sz="4" w:space="0" w:color="auto"/>
            </w:tcBorders>
            <w:shd w:val="clear" w:color="auto" w:fill="auto"/>
            <w:vAlign w:val="center"/>
            <w:hideMark/>
          </w:tcPr>
          <w:p w14:paraId="1DCF14CF" w14:textId="77777777" w:rsidR="00AF67FC" w:rsidRPr="001A478D" w:rsidRDefault="00AF67FC" w:rsidP="0072629B">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bl>
    <w:p w14:paraId="5BB1632E" w14:textId="77777777" w:rsidR="00E53E1B" w:rsidRPr="00E53E1B" w:rsidRDefault="00E53E1B" w:rsidP="00E53E1B">
      <w:pPr>
        <w:spacing w:after="0" w:line="240" w:lineRule="auto"/>
        <w:jc w:val="both"/>
        <w:rPr>
          <w:rFonts w:ascii="Times New Roman" w:hAnsi="Times New Roman" w:cs="Times New Roman"/>
          <w:b/>
          <w:noProof/>
        </w:rPr>
      </w:pPr>
    </w:p>
    <w:p w14:paraId="0938984E" w14:textId="77777777" w:rsidR="00AC160F" w:rsidRDefault="00AC160F" w:rsidP="00346845">
      <w:pPr>
        <w:spacing w:after="0" w:line="240" w:lineRule="auto"/>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3" w:name="_Hlk179892047"/>
      <w:r>
        <w:rPr>
          <w:rFonts w:ascii="Times New Roman" w:hAnsi="Times New Roman" w:cs="Times New Roman"/>
        </w:rPr>
        <w:t>.................................................................</w:t>
      </w:r>
    </w:p>
    <w:p w14:paraId="46686622" w14:textId="77777777" w:rsidR="00E670CD" w:rsidRDefault="00E670CD" w:rsidP="00AC160F">
      <w:pPr>
        <w:spacing w:after="0" w:line="240" w:lineRule="auto"/>
        <w:ind w:left="9204" w:firstLine="708"/>
        <w:rPr>
          <w:rFonts w:ascii="Times New Roman" w:hAnsi="Times New Roman" w:cs="Times New Roman"/>
        </w:rPr>
      </w:pPr>
      <w:r>
        <w:rPr>
          <w:rFonts w:ascii="Times New Roman" w:hAnsi="Times New Roman" w:cs="Times New Roman"/>
        </w:rPr>
        <w:t>Obchodné meno/Názov</w:t>
      </w:r>
    </w:p>
    <w:p w14:paraId="175AE3DD" w14:textId="6D53E440"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3"/>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49183918" w:rsidR="004454F7" w:rsidRDefault="00FD2614" w:rsidP="004454F7">
      <w:pPr>
        <w:pStyle w:val="Hlavika"/>
        <w:tabs>
          <w:tab w:val="left" w:pos="708"/>
        </w:tabs>
        <w:ind w:left="720"/>
        <w:jc w:val="center"/>
        <w:rPr>
          <w:rFonts w:ascii="Times New Roman" w:hAnsi="Times New Roman"/>
          <w:b/>
          <w:sz w:val="24"/>
          <w14:ligatures w14:val="standard"/>
          <w14:cntxtAlts/>
        </w:rPr>
      </w:pPr>
      <w:r w:rsidRPr="00B647AB">
        <w:rPr>
          <w:rFonts w:ascii="Times New Roman" w:hAnsi="Times New Roman"/>
          <w:b/>
          <w:bCs/>
          <w:sz w:val="22"/>
          <w:szCs w:val="22"/>
        </w:rPr>
        <w:t>N</w:t>
      </w:r>
      <w:r w:rsidR="00B77182">
        <w:rPr>
          <w:rFonts w:ascii="Times New Roman" w:hAnsi="Times New Roman"/>
          <w:b/>
          <w:bCs/>
          <w:sz w:val="22"/>
          <w:szCs w:val="22"/>
        </w:rPr>
        <w:t>ávrh na plnenie kritéria</w:t>
      </w:r>
      <w:r w:rsidR="004454F7" w:rsidRPr="00A41626">
        <w:rPr>
          <w:rFonts w:ascii="Times New Roman" w:hAnsi="Times New Roman"/>
          <w:b/>
          <w:sz w:val="24"/>
          <w14:ligatures w14:val="standard"/>
          <w14:cntxtAlts/>
        </w:rPr>
        <w:t>:</w:t>
      </w:r>
    </w:p>
    <w:p w14:paraId="75F0C969" w14:textId="77777777" w:rsidR="0000614E" w:rsidRDefault="0000614E" w:rsidP="004454F7">
      <w:pPr>
        <w:pStyle w:val="Hlavika"/>
        <w:tabs>
          <w:tab w:val="left" w:pos="708"/>
        </w:tabs>
        <w:ind w:left="720"/>
        <w:jc w:val="center"/>
        <w:rPr>
          <w:rFonts w:ascii="Times New Roman" w:hAnsi="Times New Roman"/>
          <w:b/>
          <w:sz w:val="24"/>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7C31A14A"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0AF2B663"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C4BAE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1E775F4F"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64902719"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938DC47"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65673C6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840B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18BF411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3C9FE24A"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17059716"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4C81DC91" w14:textId="749E034A" w:rsidR="0000614E" w:rsidRPr="00A41626" w:rsidRDefault="00AF67FC" w:rsidP="007E2987">
            <w:pPr>
              <w:pStyle w:val="Odsekzoznamu"/>
              <w:spacing w:after="0" w:line="240" w:lineRule="auto"/>
              <w:ind w:left="72"/>
              <w:jc w:val="center"/>
              <w:rPr>
                <w:rFonts w:ascii="Times New Roman" w:hAnsi="Times New Roman" w:cs="Times New Roman"/>
                <w:b/>
                <w:bCs/>
                <w:noProof/>
              </w:rPr>
            </w:pPr>
            <w:r w:rsidRPr="00AF67FC">
              <w:rPr>
                <w:rFonts w:ascii="Times New Roman" w:hAnsi="Times New Roman" w:cs="Times New Roman"/>
                <w:iCs/>
              </w:rPr>
              <w:t>8 miestne úžitkové vozidlo</w:t>
            </w:r>
            <w:r w:rsidRPr="00AF67FC" w:rsidDel="00AF67FC">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CF77BA5"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2D4F4208"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4A5059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9D580F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EC2A77A"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2192F035" w14:textId="77777777" w:rsidR="0000614E" w:rsidRPr="00A41626" w:rsidRDefault="0000614E" w:rsidP="004454F7">
      <w:pPr>
        <w:pStyle w:val="Hlavika"/>
        <w:tabs>
          <w:tab w:val="left" w:pos="708"/>
        </w:tabs>
        <w:ind w:left="720"/>
        <w:jc w:val="center"/>
        <w:rPr>
          <w:rFonts w:ascii="Times New Roman" w:hAnsi="Times New Roman"/>
          <w:b/>
          <w:sz w:val="24"/>
          <w14:ligatures w14:val="standard"/>
          <w14:cntxtAlts/>
        </w:rPr>
      </w:pP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26F3194B" w14:textId="77777777" w:rsidR="00751572"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1572">
        <w:rPr>
          <w:rFonts w:ascii="Times New Roman" w:hAnsi="Times New Roman" w:cs="Times New Roman"/>
        </w:rPr>
        <w:t>Obchodné meno/názov</w:t>
      </w:r>
    </w:p>
    <w:p w14:paraId="4C8E383C" w14:textId="515EEF13" w:rsidR="00CA0F09" w:rsidRPr="00CA0F09" w:rsidRDefault="00751572"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A0F09"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51418D43" w14:textId="727D6450" w:rsidR="00CA0F09" w:rsidRPr="00A41626" w:rsidRDefault="00CA0F09" w:rsidP="00675FA8">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26B0" w14:textId="77777777" w:rsidR="00FC0BC7" w:rsidRDefault="00FC0BC7" w:rsidP="006F561A">
      <w:pPr>
        <w:spacing w:after="0" w:line="240" w:lineRule="auto"/>
      </w:pPr>
      <w:r>
        <w:separator/>
      </w:r>
    </w:p>
  </w:endnote>
  <w:endnote w:type="continuationSeparator" w:id="0">
    <w:p w14:paraId="344AC22A" w14:textId="77777777" w:rsidR="00FC0BC7" w:rsidRDefault="00FC0BC7"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F9B0" w14:textId="77777777" w:rsidR="00FC0BC7" w:rsidRDefault="00FC0BC7" w:rsidP="006F561A">
      <w:pPr>
        <w:spacing w:after="0" w:line="240" w:lineRule="auto"/>
      </w:pPr>
      <w:r>
        <w:separator/>
      </w:r>
    </w:p>
  </w:footnote>
  <w:footnote w:type="continuationSeparator" w:id="0">
    <w:p w14:paraId="767BECC1" w14:textId="77777777" w:rsidR="00FC0BC7" w:rsidRDefault="00FC0BC7"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A9EE" w14:textId="11B9360C" w:rsidR="00D679B3" w:rsidRPr="00D97C89" w:rsidRDefault="00D679B3"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D679B3" w:rsidRPr="00D64E3C" w:rsidRDefault="00D679B3"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D679B3" w:rsidRPr="00D64E3C" w:rsidRDefault="00D679B3"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D679B3" w:rsidRPr="00D64E3C" w:rsidRDefault="00D679B3"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D679B3" w:rsidRPr="00AE53D0" w:rsidRDefault="00D679B3"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7135757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71548">
    <w:abstractNumId w:val="22"/>
  </w:num>
  <w:num w:numId="3" w16cid:durableId="1295133853">
    <w:abstractNumId w:val="21"/>
  </w:num>
  <w:num w:numId="4" w16cid:durableId="1327516982">
    <w:abstractNumId w:val="19"/>
  </w:num>
  <w:num w:numId="5" w16cid:durableId="1756780246">
    <w:abstractNumId w:val="23"/>
  </w:num>
  <w:num w:numId="6" w16cid:durableId="206572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844766">
    <w:abstractNumId w:val="14"/>
  </w:num>
  <w:num w:numId="8" w16cid:durableId="1347295246">
    <w:abstractNumId w:val="27"/>
  </w:num>
  <w:num w:numId="9" w16cid:durableId="852887632">
    <w:abstractNumId w:val="15"/>
  </w:num>
  <w:num w:numId="10" w16cid:durableId="1241869346">
    <w:abstractNumId w:val="8"/>
  </w:num>
  <w:num w:numId="11" w16cid:durableId="282687623">
    <w:abstractNumId w:val="28"/>
  </w:num>
  <w:num w:numId="12" w16cid:durableId="2086874686">
    <w:abstractNumId w:val="3"/>
  </w:num>
  <w:num w:numId="13" w16cid:durableId="1832717709">
    <w:abstractNumId w:val="20"/>
  </w:num>
  <w:num w:numId="14" w16cid:durableId="1509565058">
    <w:abstractNumId w:val="11"/>
  </w:num>
  <w:num w:numId="15" w16cid:durableId="980233155">
    <w:abstractNumId w:val="26"/>
  </w:num>
  <w:num w:numId="16" w16cid:durableId="1469981552">
    <w:abstractNumId w:val="18"/>
  </w:num>
  <w:num w:numId="17" w16cid:durableId="17402482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7076424">
    <w:abstractNumId w:val="16"/>
  </w:num>
  <w:num w:numId="19" w16cid:durableId="448551452">
    <w:abstractNumId w:val="12"/>
  </w:num>
  <w:num w:numId="20" w16cid:durableId="1199122638">
    <w:abstractNumId w:val="13"/>
  </w:num>
  <w:num w:numId="21" w16cid:durableId="1833982246">
    <w:abstractNumId w:val="9"/>
  </w:num>
  <w:num w:numId="22" w16cid:durableId="892421598">
    <w:abstractNumId w:val="24"/>
  </w:num>
  <w:num w:numId="23" w16cid:durableId="1807621300">
    <w:abstractNumId w:val="17"/>
  </w:num>
  <w:num w:numId="24" w16cid:durableId="1559776595">
    <w:abstractNumId w:val="7"/>
  </w:num>
  <w:num w:numId="25" w16cid:durableId="2079744527">
    <w:abstractNumId w:val="4"/>
  </w:num>
  <w:num w:numId="26" w16cid:durableId="48462119">
    <w:abstractNumId w:val="1"/>
  </w:num>
  <w:num w:numId="27" w16cid:durableId="2102331456">
    <w:abstractNumId w:val="2"/>
  </w:num>
  <w:num w:numId="28" w16cid:durableId="1815178250">
    <w:abstractNumId w:val="10"/>
  </w:num>
  <w:num w:numId="29" w16cid:durableId="1498107427">
    <w:abstractNumId w:val="19"/>
  </w:num>
  <w:num w:numId="30" w16cid:durableId="572739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ikula Juraj">
    <w15:presenceInfo w15:providerId="AD" w15:userId="S-1-5-21-3269645072-105470118-2332384083-3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0614E"/>
    <w:rsid w:val="00015EBF"/>
    <w:rsid w:val="00021932"/>
    <w:rsid w:val="0002417C"/>
    <w:rsid w:val="00024F23"/>
    <w:rsid w:val="00027CC7"/>
    <w:rsid w:val="0003237C"/>
    <w:rsid w:val="000329EB"/>
    <w:rsid w:val="00033AD7"/>
    <w:rsid w:val="00037AA1"/>
    <w:rsid w:val="00037B0A"/>
    <w:rsid w:val="00046C53"/>
    <w:rsid w:val="00047E5F"/>
    <w:rsid w:val="000522E8"/>
    <w:rsid w:val="00053A42"/>
    <w:rsid w:val="00062312"/>
    <w:rsid w:val="0006375D"/>
    <w:rsid w:val="000643D2"/>
    <w:rsid w:val="00064D57"/>
    <w:rsid w:val="0006698F"/>
    <w:rsid w:val="00072DBB"/>
    <w:rsid w:val="00073354"/>
    <w:rsid w:val="00081655"/>
    <w:rsid w:val="00081CDB"/>
    <w:rsid w:val="00084454"/>
    <w:rsid w:val="0008642D"/>
    <w:rsid w:val="0009022A"/>
    <w:rsid w:val="000938A7"/>
    <w:rsid w:val="000A33E6"/>
    <w:rsid w:val="000A7970"/>
    <w:rsid w:val="000B29FB"/>
    <w:rsid w:val="000B38AD"/>
    <w:rsid w:val="000B3C6C"/>
    <w:rsid w:val="000B5FBF"/>
    <w:rsid w:val="000B70AE"/>
    <w:rsid w:val="000D0B55"/>
    <w:rsid w:val="000D7EBD"/>
    <w:rsid w:val="000E1D57"/>
    <w:rsid w:val="000E778C"/>
    <w:rsid w:val="000F0BB3"/>
    <w:rsid w:val="000F5C87"/>
    <w:rsid w:val="000F6087"/>
    <w:rsid w:val="001036DA"/>
    <w:rsid w:val="00103AB0"/>
    <w:rsid w:val="0010517E"/>
    <w:rsid w:val="001124B1"/>
    <w:rsid w:val="001127BB"/>
    <w:rsid w:val="00114ECB"/>
    <w:rsid w:val="001341D8"/>
    <w:rsid w:val="0013782A"/>
    <w:rsid w:val="00141F6D"/>
    <w:rsid w:val="00143553"/>
    <w:rsid w:val="00144E37"/>
    <w:rsid w:val="00152257"/>
    <w:rsid w:val="00156D92"/>
    <w:rsid w:val="00157FB8"/>
    <w:rsid w:val="00161C59"/>
    <w:rsid w:val="00162F66"/>
    <w:rsid w:val="00163A72"/>
    <w:rsid w:val="0016774D"/>
    <w:rsid w:val="00173C92"/>
    <w:rsid w:val="001774F2"/>
    <w:rsid w:val="00180946"/>
    <w:rsid w:val="00181096"/>
    <w:rsid w:val="001811F2"/>
    <w:rsid w:val="00184810"/>
    <w:rsid w:val="00195784"/>
    <w:rsid w:val="001A14B8"/>
    <w:rsid w:val="001A2A0D"/>
    <w:rsid w:val="001A478D"/>
    <w:rsid w:val="001B01F2"/>
    <w:rsid w:val="001B179C"/>
    <w:rsid w:val="001B2749"/>
    <w:rsid w:val="001C07EA"/>
    <w:rsid w:val="001D1A45"/>
    <w:rsid w:val="001D3CB0"/>
    <w:rsid w:val="001F0815"/>
    <w:rsid w:val="0020020E"/>
    <w:rsid w:val="00202BC0"/>
    <w:rsid w:val="00205B38"/>
    <w:rsid w:val="00210D0B"/>
    <w:rsid w:val="00214ECD"/>
    <w:rsid w:val="00223AE3"/>
    <w:rsid w:val="00227099"/>
    <w:rsid w:val="0023285A"/>
    <w:rsid w:val="00233B4E"/>
    <w:rsid w:val="002354C7"/>
    <w:rsid w:val="0025068D"/>
    <w:rsid w:val="002545C4"/>
    <w:rsid w:val="00255F62"/>
    <w:rsid w:val="002561CC"/>
    <w:rsid w:val="00257881"/>
    <w:rsid w:val="0027019E"/>
    <w:rsid w:val="00275201"/>
    <w:rsid w:val="00290A53"/>
    <w:rsid w:val="002921A2"/>
    <w:rsid w:val="0029656A"/>
    <w:rsid w:val="00296D2E"/>
    <w:rsid w:val="002A42C6"/>
    <w:rsid w:val="002A4717"/>
    <w:rsid w:val="002B422C"/>
    <w:rsid w:val="002B443B"/>
    <w:rsid w:val="002D1B28"/>
    <w:rsid w:val="002D1C37"/>
    <w:rsid w:val="002E2FE3"/>
    <w:rsid w:val="002E5FA2"/>
    <w:rsid w:val="002F0050"/>
    <w:rsid w:val="00304413"/>
    <w:rsid w:val="00304560"/>
    <w:rsid w:val="00305502"/>
    <w:rsid w:val="00307033"/>
    <w:rsid w:val="00307FEE"/>
    <w:rsid w:val="00310891"/>
    <w:rsid w:val="00313322"/>
    <w:rsid w:val="003167D7"/>
    <w:rsid w:val="00322689"/>
    <w:rsid w:val="00325208"/>
    <w:rsid w:val="00325D05"/>
    <w:rsid w:val="003269AC"/>
    <w:rsid w:val="0033008E"/>
    <w:rsid w:val="00333AE7"/>
    <w:rsid w:val="00334F5A"/>
    <w:rsid w:val="003439D3"/>
    <w:rsid w:val="003453C8"/>
    <w:rsid w:val="00346845"/>
    <w:rsid w:val="0035056C"/>
    <w:rsid w:val="00356EC5"/>
    <w:rsid w:val="003614E3"/>
    <w:rsid w:val="00362B15"/>
    <w:rsid w:val="0037097E"/>
    <w:rsid w:val="00373703"/>
    <w:rsid w:val="00376119"/>
    <w:rsid w:val="00380C1E"/>
    <w:rsid w:val="0038300A"/>
    <w:rsid w:val="0039328C"/>
    <w:rsid w:val="00393E2E"/>
    <w:rsid w:val="00397BC0"/>
    <w:rsid w:val="00397F54"/>
    <w:rsid w:val="003A0C55"/>
    <w:rsid w:val="003A1A61"/>
    <w:rsid w:val="003A4D2E"/>
    <w:rsid w:val="003A5751"/>
    <w:rsid w:val="003B3B3D"/>
    <w:rsid w:val="003B492E"/>
    <w:rsid w:val="003C2772"/>
    <w:rsid w:val="003C44D9"/>
    <w:rsid w:val="003D0839"/>
    <w:rsid w:val="003D1795"/>
    <w:rsid w:val="003D2D88"/>
    <w:rsid w:val="003D4816"/>
    <w:rsid w:val="003D5796"/>
    <w:rsid w:val="003E44CC"/>
    <w:rsid w:val="003E7D9E"/>
    <w:rsid w:val="003F130D"/>
    <w:rsid w:val="003F4B9A"/>
    <w:rsid w:val="00404DCB"/>
    <w:rsid w:val="00404FB1"/>
    <w:rsid w:val="004059B9"/>
    <w:rsid w:val="00415358"/>
    <w:rsid w:val="0041660A"/>
    <w:rsid w:val="00416A70"/>
    <w:rsid w:val="00417973"/>
    <w:rsid w:val="0042421D"/>
    <w:rsid w:val="004273FE"/>
    <w:rsid w:val="00427B6E"/>
    <w:rsid w:val="00430D71"/>
    <w:rsid w:val="00431BFD"/>
    <w:rsid w:val="00434662"/>
    <w:rsid w:val="00436C5F"/>
    <w:rsid w:val="004454F7"/>
    <w:rsid w:val="004503C2"/>
    <w:rsid w:val="004555AD"/>
    <w:rsid w:val="0045568B"/>
    <w:rsid w:val="00457C0D"/>
    <w:rsid w:val="0046243D"/>
    <w:rsid w:val="004644DB"/>
    <w:rsid w:val="004666E6"/>
    <w:rsid w:val="00470BBE"/>
    <w:rsid w:val="00474182"/>
    <w:rsid w:val="004755E5"/>
    <w:rsid w:val="00475CB1"/>
    <w:rsid w:val="00480368"/>
    <w:rsid w:val="00481836"/>
    <w:rsid w:val="00486AF6"/>
    <w:rsid w:val="00487829"/>
    <w:rsid w:val="00492AC8"/>
    <w:rsid w:val="004A0272"/>
    <w:rsid w:val="004A3382"/>
    <w:rsid w:val="004A4820"/>
    <w:rsid w:val="004A51AA"/>
    <w:rsid w:val="004B1071"/>
    <w:rsid w:val="004B2067"/>
    <w:rsid w:val="004C3D95"/>
    <w:rsid w:val="004C503F"/>
    <w:rsid w:val="004C5525"/>
    <w:rsid w:val="004D117E"/>
    <w:rsid w:val="004D4BBD"/>
    <w:rsid w:val="004D5B55"/>
    <w:rsid w:val="004D75AC"/>
    <w:rsid w:val="004E30F0"/>
    <w:rsid w:val="004E3FBE"/>
    <w:rsid w:val="004E56BD"/>
    <w:rsid w:val="004F4D42"/>
    <w:rsid w:val="004F54CA"/>
    <w:rsid w:val="004F61A5"/>
    <w:rsid w:val="005028A1"/>
    <w:rsid w:val="005028F6"/>
    <w:rsid w:val="00505293"/>
    <w:rsid w:val="0050620E"/>
    <w:rsid w:val="00521317"/>
    <w:rsid w:val="00523264"/>
    <w:rsid w:val="005370E2"/>
    <w:rsid w:val="00540108"/>
    <w:rsid w:val="00541D60"/>
    <w:rsid w:val="00543A9E"/>
    <w:rsid w:val="00543E8E"/>
    <w:rsid w:val="00544F98"/>
    <w:rsid w:val="00544FA8"/>
    <w:rsid w:val="005465D0"/>
    <w:rsid w:val="00547594"/>
    <w:rsid w:val="00547E3D"/>
    <w:rsid w:val="00554F54"/>
    <w:rsid w:val="00561341"/>
    <w:rsid w:val="00563562"/>
    <w:rsid w:val="005713F0"/>
    <w:rsid w:val="005719D5"/>
    <w:rsid w:val="00580E74"/>
    <w:rsid w:val="00581962"/>
    <w:rsid w:val="005866AF"/>
    <w:rsid w:val="005904A6"/>
    <w:rsid w:val="00592E29"/>
    <w:rsid w:val="005A6C73"/>
    <w:rsid w:val="005B7B0F"/>
    <w:rsid w:val="005C24A9"/>
    <w:rsid w:val="005D02EF"/>
    <w:rsid w:val="005D1B82"/>
    <w:rsid w:val="005D43C5"/>
    <w:rsid w:val="005E3B38"/>
    <w:rsid w:val="005E3BC3"/>
    <w:rsid w:val="005E54EC"/>
    <w:rsid w:val="005E5B00"/>
    <w:rsid w:val="005F5994"/>
    <w:rsid w:val="0060045A"/>
    <w:rsid w:val="0060475A"/>
    <w:rsid w:val="00617BA8"/>
    <w:rsid w:val="00622DDC"/>
    <w:rsid w:val="006372C8"/>
    <w:rsid w:val="0064228C"/>
    <w:rsid w:val="00643E0B"/>
    <w:rsid w:val="0065496A"/>
    <w:rsid w:val="00657C4E"/>
    <w:rsid w:val="00663956"/>
    <w:rsid w:val="006648EC"/>
    <w:rsid w:val="00664C82"/>
    <w:rsid w:val="00665F6F"/>
    <w:rsid w:val="00675FA8"/>
    <w:rsid w:val="006874F9"/>
    <w:rsid w:val="00692C66"/>
    <w:rsid w:val="0069417B"/>
    <w:rsid w:val="00695DA9"/>
    <w:rsid w:val="006A13D5"/>
    <w:rsid w:val="006A369E"/>
    <w:rsid w:val="006A3E49"/>
    <w:rsid w:val="006B00B5"/>
    <w:rsid w:val="006B19D7"/>
    <w:rsid w:val="006B3082"/>
    <w:rsid w:val="006C0A4F"/>
    <w:rsid w:val="006C7DE7"/>
    <w:rsid w:val="006D447B"/>
    <w:rsid w:val="006D4A3E"/>
    <w:rsid w:val="006D4DC2"/>
    <w:rsid w:val="006E6243"/>
    <w:rsid w:val="006E698C"/>
    <w:rsid w:val="006F045B"/>
    <w:rsid w:val="006F049F"/>
    <w:rsid w:val="006F21FB"/>
    <w:rsid w:val="006F253F"/>
    <w:rsid w:val="006F561A"/>
    <w:rsid w:val="007010D0"/>
    <w:rsid w:val="00704479"/>
    <w:rsid w:val="00707AED"/>
    <w:rsid w:val="00713D08"/>
    <w:rsid w:val="007163D1"/>
    <w:rsid w:val="007170FC"/>
    <w:rsid w:val="007215EA"/>
    <w:rsid w:val="00722588"/>
    <w:rsid w:val="00723B7E"/>
    <w:rsid w:val="00733C71"/>
    <w:rsid w:val="007428DD"/>
    <w:rsid w:val="00745E25"/>
    <w:rsid w:val="00750917"/>
    <w:rsid w:val="00751572"/>
    <w:rsid w:val="00751CE0"/>
    <w:rsid w:val="007552AB"/>
    <w:rsid w:val="00762781"/>
    <w:rsid w:val="007646E5"/>
    <w:rsid w:val="00765393"/>
    <w:rsid w:val="007708C1"/>
    <w:rsid w:val="00773C93"/>
    <w:rsid w:val="00774ECF"/>
    <w:rsid w:val="00780219"/>
    <w:rsid w:val="007836D1"/>
    <w:rsid w:val="00784CA4"/>
    <w:rsid w:val="00792467"/>
    <w:rsid w:val="007A3BD2"/>
    <w:rsid w:val="007A7CEF"/>
    <w:rsid w:val="007B0251"/>
    <w:rsid w:val="007B1222"/>
    <w:rsid w:val="007B3020"/>
    <w:rsid w:val="007B4CCA"/>
    <w:rsid w:val="007D34E6"/>
    <w:rsid w:val="007D7F2E"/>
    <w:rsid w:val="007E0343"/>
    <w:rsid w:val="007E2987"/>
    <w:rsid w:val="007E2AAC"/>
    <w:rsid w:val="007F1F61"/>
    <w:rsid w:val="00802C36"/>
    <w:rsid w:val="00803F63"/>
    <w:rsid w:val="0080422B"/>
    <w:rsid w:val="00805BEF"/>
    <w:rsid w:val="0081604F"/>
    <w:rsid w:val="00821781"/>
    <w:rsid w:val="00823086"/>
    <w:rsid w:val="008256FB"/>
    <w:rsid w:val="0082683D"/>
    <w:rsid w:val="00830625"/>
    <w:rsid w:val="00835AAD"/>
    <w:rsid w:val="00837C56"/>
    <w:rsid w:val="00837F22"/>
    <w:rsid w:val="008401B3"/>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0AF9"/>
    <w:rsid w:val="008D3C8D"/>
    <w:rsid w:val="008D4B17"/>
    <w:rsid w:val="008E17A0"/>
    <w:rsid w:val="008E2F08"/>
    <w:rsid w:val="008E46EA"/>
    <w:rsid w:val="008F2729"/>
    <w:rsid w:val="00901209"/>
    <w:rsid w:val="00903C01"/>
    <w:rsid w:val="00905E2F"/>
    <w:rsid w:val="00906222"/>
    <w:rsid w:val="0090796F"/>
    <w:rsid w:val="00912E4C"/>
    <w:rsid w:val="00914FF1"/>
    <w:rsid w:val="009171C0"/>
    <w:rsid w:val="00933DB5"/>
    <w:rsid w:val="0093587A"/>
    <w:rsid w:val="00935CAB"/>
    <w:rsid w:val="009562AC"/>
    <w:rsid w:val="00957669"/>
    <w:rsid w:val="00960191"/>
    <w:rsid w:val="00971A62"/>
    <w:rsid w:val="00972F0E"/>
    <w:rsid w:val="00974243"/>
    <w:rsid w:val="0097616D"/>
    <w:rsid w:val="0097741A"/>
    <w:rsid w:val="00977E94"/>
    <w:rsid w:val="009918EE"/>
    <w:rsid w:val="009A0444"/>
    <w:rsid w:val="009A1744"/>
    <w:rsid w:val="009A7AFA"/>
    <w:rsid w:val="009A7BF6"/>
    <w:rsid w:val="009B5E5B"/>
    <w:rsid w:val="009B7B78"/>
    <w:rsid w:val="009C02F8"/>
    <w:rsid w:val="009C1D5D"/>
    <w:rsid w:val="009C20FF"/>
    <w:rsid w:val="009D18BF"/>
    <w:rsid w:val="009E394C"/>
    <w:rsid w:val="009E4ADB"/>
    <w:rsid w:val="009E59CC"/>
    <w:rsid w:val="009E6909"/>
    <w:rsid w:val="009F10AE"/>
    <w:rsid w:val="009F2E75"/>
    <w:rsid w:val="009F5004"/>
    <w:rsid w:val="00A06C0A"/>
    <w:rsid w:val="00A074AF"/>
    <w:rsid w:val="00A10202"/>
    <w:rsid w:val="00A10BAE"/>
    <w:rsid w:val="00A12D33"/>
    <w:rsid w:val="00A159E1"/>
    <w:rsid w:val="00A206C3"/>
    <w:rsid w:val="00A267F3"/>
    <w:rsid w:val="00A31B71"/>
    <w:rsid w:val="00A31D1E"/>
    <w:rsid w:val="00A32E03"/>
    <w:rsid w:val="00A334A5"/>
    <w:rsid w:val="00A34B30"/>
    <w:rsid w:val="00A35544"/>
    <w:rsid w:val="00A4092E"/>
    <w:rsid w:val="00A409CA"/>
    <w:rsid w:val="00A40D38"/>
    <w:rsid w:val="00A41626"/>
    <w:rsid w:val="00A41DFB"/>
    <w:rsid w:val="00A437ED"/>
    <w:rsid w:val="00A44155"/>
    <w:rsid w:val="00A44B53"/>
    <w:rsid w:val="00A505F0"/>
    <w:rsid w:val="00A548B2"/>
    <w:rsid w:val="00A54B4D"/>
    <w:rsid w:val="00A61C46"/>
    <w:rsid w:val="00A73C7E"/>
    <w:rsid w:val="00A75294"/>
    <w:rsid w:val="00A75CF8"/>
    <w:rsid w:val="00A81FB3"/>
    <w:rsid w:val="00A870D7"/>
    <w:rsid w:val="00A91A8A"/>
    <w:rsid w:val="00A93EF3"/>
    <w:rsid w:val="00A949A9"/>
    <w:rsid w:val="00AA545D"/>
    <w:rsid w:val="00AA7B30"/>
    <w:rsid w:val="00AB06F2"/>
    <w:rsid w:val="00AB0829"/>
    <w:rsid w:val="00AB0969"/>
    <w:rsid w:val="00AB2E1C"/>
    <w:rsid w:val="00AB4069"/>
    <w:rsid w:val="00AB5BA0"/>
    <w:rsid w:val="00AB7237"/>
    <w:rsid w:val="00AC160F"/>
    <w:rsid w:val="00AC2C31"/>
    <w:rsid w:val="00AC47BA"/>
    <w:rsid w:val="00AD2DCA"/>
    <w:rsid w:val="00AD3EE3"/>
    <w:rsid w:val="00AD648F"/>
    <w:rsid w:val="00AE4049"/>
    <w:rsid w:val="00AE4680"/>
    <w:rsid w:val="00AE53D0"/>
    <w:rsid w:val="00AE6968"/>
    <w:rsid w:val="00AF4EDC"/>
    <w:rsid w:val="00AF67FC"/>
    <w:rsid w:val="00B06F8C"/>
    <w:rsid w:val="00B133B8"/>
    <w:rsid w:val="00B153B8"/>
    <w:rsid w:val="00B2109C"/>
    <w:rsid w:val="00B25165"/>
    <w:rsid w:val="00B330C4"/>
    <w:rsid w:val="00B415C9"/>
    <w:rsid w:val="00B640A6"/>
    <w:rsid w:val="00B647AB"/>
    <w:rsid w:val="00B764A1"/>
    <w:rsid w:val="00B77182"/>
    <w:rsid w:val="00B77729"/>
    <w:rsid w:val="00B833B1"/>
    <w:rsid w:val="00B83654"/>
    <w:rsid w:val="00B85728"/>
    <w:rsid w:val="00B869A9"/>
    <w:rsid w:val="00B95096"/>
    <w:rsid w:val="00B95EB9"/>
    <w:rsid w:val="00BA75E9"/>
    <w:rsid w:val="00BB175C"/>
    <w:rsid w:val="00BB40AC"/>
    <w:rsid w:val="00BB6C71"/>
    <w:rsid w:val="00BC3FB7"/>
    <w:rsid w:val="00BC4C2B"/>
    <w:rsid w:val="00BC4FE4"/>
    <w:rsid w:val="00BD5BD1"/>
    <w:rsid w:val="00BD78DB"/>
    <w:rsid w:val="00BE4405"/>
    <w:rsid w:val="00BF03AE"/>
    <w:rsid w:val="00C039E4"/>
    <w:rsid w:val="00C06F33"/>
    <w:rsid w:val="00C12E2F"/>
    <w:rsid w:val="00C12F60"/>
    <w:rsid w:val="00C21066"/>
    <w:rsid w:val="00C227AB"/>
    <w:rsid w:val="00C25144"/>
    <w:rsid w:val="00C278F0"/>
    <w:rsid w:val="00C27E4D"/>
    <w:rsid w:val="00C31B6B"/>
    <w:rsid w:val="00C33C3E"/>
    <w:rsid w:val="00C400D8"/>
    <w:rsid w:val="00C4179C"/>
    <w:rsid w:val="00C422DE"/>
    <w:rsid w:val="00C43B5C"/>
    <w:rsid w:val="00C44052"/>
    <w:rsid w:val="00C44371"/>
    <w:rsid w:val="00C537A7"/>
    <w:rsid w:val="00C554F1"/>
    <w:rsid w:val="00C56946"/>
    <w:rsid w:val="00C65EB8"/>
    <w:rsid w:val="00C768FE"/>
    <w:rsid w:val="00C770AE"/>
    <w:rsid w:val="00C8133F"/>
    <w:rsid w:val="00C8163D"/>
    <w:rsid w:val="00C8272E"/>
    <w:rsid w:val="00C83BAA"/>
    <w:rsid w:val="00C85542"/>
    <w:rsid w:val="00C85945"/>
    <w:rsid w:val="00C91C53"/>
    <w:rsid w:val="00C91D1B"/>
    <w:rsid w:val="00CA0F09"/>
    <w:rsid w:val="00CA15A1"/>
    <w:rsid w:val="00CA2EB4"/>
    <w:rsid w:val="00CB3260"/>
    <w:rsid w:val="00CB3BF7"/>
    <w:rsid w:val="00CC130C"/>
    <w:rsid w:val="00CC7B32"/>
    <w:rsid w:val="00CD12F6"/>
    <w:rsid w:val="00CD2308"/>
    <w:rsid w:val="00CD34A7"/>
    <w:rsid w:val="00CE19C5"/>
    <w:rsid w:val="00CF3767"/>
    <w:rsid w:val="00CF4215"/>
    <w:rsid w:val="00CF42DD"/>
    <w:rsid w:val="00CF5A4C"/>
    <w:rsid w:val="00CF693B"/>
    <w:rsid w:val="00D0703D"/>
    <w:rsid w:val="00D07FEB"/>
    <w:rsid w:val="00D156EE"/>
    <w:rsid w:val="00D164D1"/>
    <w:rsid w:val="00D16D13"/>
    <w:rsid w:val="00D22904"/>
    <w:rsid w:val="00D43EE1"/>
    <w:rsid w:val="00D45D5F"/>
    <w:rsid w:val="00D461D6"/>
    <w:rsid w:val="00D4783D"/>
    <w:rsid w:val="00D601E5"/>
    <w:rsid w:val="00D60BD4"/>
    <w:rsid w:val="00D649A2"/>
    <w:rsid w:val="00D64E3C"/>
    <w:rsid w:val="00D679B3"/>
    <w:rsid w:val="00D70AFE"/>
    <w:rsid w:val="00D7233D"/>
    <w:rsid w:val="00D737DE"/>
    <w:rsid w:val="00D74970"/>
    <w:rsid w:val="00D772AC"/>
    <w:rsid w:val="00D84A04"/>
    <w:rsid w:val="00D85D64"/>
    <w:rsid w:val="00D870A8"/>
    <w:rsid w:val="00D90AB0"/>
    <w:rsid w:val="00D91D2C"/>
    <w:rsid w:val="00DA3206"/>
    <w:rsid w:val="00DA521D"/>
    <w:rsid w:val="00DB1CBC"/>
    <w:rsid w:val="00DB6817"/>
    <w:rsid w:val="00DC6E01"/>
    <w:rsid w:val="00DC7670"/>
    <w:rsid w:val="00DE089A"/>
    <w:rsid w:val="00DE392E"/>
    <w:rsid w:val="00DE5825"/>
    <w:rsid w:val="00DF608A"/>
    <w:rsid w:val="00E05A48"/>
    <w:rsid w:val="00E07461"/>
    <w:rsid w:val="00E1014C"/>
    <w:rsid w:val="00E20CF2"/>
    <w:rsid w:val="00E23A1C"/>
    <w:rsid w:val="00E23FA7"/>
    <w:rsid w:val="00E241EF"/>
    <w:rsid w:val="00E2661A"/>
    <w:rsid w:val="00E268C7"/>
    <w:rsid w:val="00E27757"/>
    <w:rsid w:val="00E43379"/>
    <w:rsid w:val="00E521C2"/>
    <w:rsid w:val="00E53E1B"/>
    <w:rsid w:val="00E54798"/>
    <w:rsid w:val="00E663C5"/>
    <w:rsid w:val="00E66548"/>
    <w:rsid w:val="00E670CD"/>
    <w:rsid w:val="00E71E86"/>
    <w:rsid w:val="00E72E63"/>
    <w:rsid w:val="00E743B5"/>
    <w:rsid w:val="00E75B60"/>
    <w:rsid w:val="00E80B1D"/>
    <w:rsid w:val="00E81D78"/>
    <w:rsid w:val="00E90965"/>
    <w:rsid w:val="00E91F63"/>
    <w:rsid w:val="00E928B0"/>
    <w:rsid w:val="00E96A10"/>
    <w:rsid w:val="00EA036D"/>
    <w:rsid w:val="00EA0ABA"/>
    <w:rsid w:val="00EA2813"/>
    <w:rsid w:val="00EA281D"/>
    <w:rsid w:val="00EA418D"/>
    <w:rsid w:val="00EA596A"/>
    <w:rsid w:val="00EA67E1"/>
    <w:rsid w:val="00EB0773"/>
    <w:rsid w:val="00EB2340"/>
    <w:rsid w:val="00EB5061"/>
    <w:rsid w:val="00EC01D0"/>
    <w:rsid w:val="00ED1839"/>
    <w:rsid w:val="00EE2877"/>
    <w:rsid w:val="00EE35EA"/>
    <w:rsid w:val="00EE7DA8"/>
    <w:rsid w:val="00EF047E"/>
    <w:rsid w:val="00EF0AA0"/>
    <w:rsid w:val="00EF1D0F"/>
    <w:rsid w:val="00EF69F6"/>
    <w:rsid w:val="00F00F24"/>
    <w:rsid w:val="00F10680"/>
    <w:rsid w:val="00F16520"/>
    <w:rsid w:val="00F20B8C"/>
    <w:rsid w:val="00F25CCA"/>
    <w:rsid w:val="00F26F96"/>
    <w:rsid w:val="00F40F7C"/>
    <w:rsid w:val="00F41CDF"/>
    <w:rsid w:val="00F47110"/>
    <w:rsid w:val="00F472B1"/>
    <w:rsid w:val="00F56C9E"/>
    <w:rsid w:val="00F571CA"/>
    <w:rsid w:val="00F62813"/>
    <w:rsid w:val="00F62845"/>
    <w:rsid w:val="00F64D22"/>
    <w:rsid w:val="00F6551A"/>
    <w:rsid w:val="00F7541D"/>
    <w:rsid w:val="00F76F80"/>
    <w:rsid w:val="00F90335"/>
    <w:rsid w:val="00F92628"/>
    <w:rsid w:val="00F94608"/>
    <w:rsid w:val="00FA0AF4"/>
    <w:rsid w:val="00FA54F2"/>
    <w:rsid w:val="00FA6350"/>
    <w:rsid w:val="00FA731E"/>
    <w:rsid w:val="00FB708B"/>
    <w:rsid w:val="00FC0BC7"/>
    <w:rsid w:val="00FC1C36"/>
    <w:rsid w:val="00FC627F"/>
    <w:rsid w:val="00FC65FA"/>
    <w:rsid w:val="00FD16FF"/>
    <w:rsid w:val="00FD2614"/>
    <w:rsid w:val="00FD3F9A"/>
    <w:rsid w:val="00FD55A1"/>
    <w:rsid w:val="00FD7293"/>
    <w:rsid w:val="00FE059A"/>
    <w:rsid w:val="00FE3E52"/>
    <w:rsid w:val="00FE7825"/>
    <w:rsid w:val="00FF09D8"/>
    <w:rsid w:val="00FF2371"/>
    <w:rsid w:val="00FF2C20"/>
    <w:rsid w:val="00FF4B98"/>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647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 w:type="paragraph" w:styleId="Zarkazkladnhotextu3">
    <w:name w:val="Body Text Indent 3"/>
    <w:basedOn w:val="Normlny"/>
    <w:link w:val="Zarkazkladnhotextu3Char"/>
    <w:uiPriority w:val="99"/>
    <w:semiHidden/>
    <w:unhideWhenUsed/>
    <w:rsid w:val="00A75CF8"/>
    <w:pPr>
      <w:suppressAutoHyphens/>
      <w:spacing w:after="120" w:line="240" w:lineRule="auto"/>
      <w:ind w:left="283"/>
    </w:pPr>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A75CF8"/>
    <w:rPr>
      <w:rFonts w:ascii="Times New Roman" w:eastAsia="Times New Roman" w:hAnsi="Times New Roman" w:cs="Times New Roman"/>
      <w:sz w:val="16"/>
      <w:szCs w:val="16"/>
      <w:lang w:eastAsia="sk-SK"/>
    </w:rPr>
  </w:style>
  <w:style w:type="character" w:customStyle="1" w:styleId="Nadpis3Char">
    <w:name w:val="Nadpis 3 Char"/>
    <w:basedOn w:val="Predvolenpsmoodseku"/>
    <w:link w:val="Nadpis3"/>
    <w:uiPriority w:val="9"/>
    <w:semiHidden/>
    <w:rsid w:val="00B647A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02625409">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62175598">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07933674">
      <w:bodyDiv w:val="1"/>
      <w:marLeft w:val="0"/>
      <w:marRight w:val="0"/>
      <w:marTop w:val="0"/>
      <w:marBottom w:val="0"/>
      <w:divBdr>
        <w:top w:val="none" w:sz="0" w:space="0" w:color="auto"/>
        <w:left w:val="none" w:sz="0" w:space="0" w:color="auto"/>
        <w:bottom w:val="none" w:sz="0" w:space="0" w:color="auto"/>
        <w:right w:val="none" w:sz="0" w:space="0" w:color="auto"/>
      </w:divBdr>
    </w:div>
    <w:div w:id="650713611">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932277303">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247302088">
      <w:bodyDiv w:val="1"/>
      <w:marLeft w:val="0"/>
      <w:marRight w:val="0"/>
      <w:marTop w:val="0"/>
      <w:marBottom w:val="0"/>
      <w:divBdr>
        <w:top w:val="none" w:sz="0" w:space="0" w:color="auto"/>
        <w:left w:val="none" w:sz="0" w:space="0" w:color="auto"/>
        <w:bottom w:val="none" w:sz="0" w:space="0" w:color="auto"/>
        <w:right w:val="none" w:sz="0" w:space="0" w:color="auto"/>
      </w:divBdr>
    </w:div>
    <w:div w:id="1278416719">
      <w:bodyDiv w:val="1"/>
      <w:marLeft w:val="0"/>
      <w:marRight w:val="0"/>
      <w:marTop w:val="0"/>
      <w:marBottom w:val="0"/>
      <w:divBdr>
        <w:top w:val="none" w:sz="0" w:space="0" w:color="auto"/>
        <w:left w:val="none" w:sz="0" w:space="0" w:color="auto"/>
        <w:bottom w:val="none" w:sz="0" w:space="0" w:color="auto"/>
        <w:right w:val="none" w:sz="0" w:space="0" w:color="auto"/>
      </w:divBdr>
    </w:div>
    <w:div w:id="1303383087">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411925394">
      <w:bodyDiv w:val="1"/>
      <w:marLeft w:val="0"/>
      <w:marRight w:val="0"/>
      <w:marTop w:val="0"/>
      <w:marBottom w:val="0"/>
      <w:divBdr>
        <w:top w:val="none" w:sz="0" w:space="0" w:color="auto"/>
        <w:left w:val="none" w:sz="0" w:space="0" w:color="auto"/>
        <w:bottom w:val="none" w:sz="0" w:space="0" w:color="auto"/>
        <w:right w:val="none" w:sz="0" w:space="0" w:color="auto"/>
      </w:divBdr>
    </w:div>
    <w:div w:id="1539315223">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8994031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02169353">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13680715">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3047-A843-4F96-A7DC-0E496A86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7072</Words>
  <Characters>40317</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2024-10-21T09:23:00Z</cp:lastPrinted>
  <dcterms:created xsi:type="dcterms:W3CDTF">2025-04-15T04:13:00Z</dcterms:created>
  <dcterms:modified xsi:type="dcterms:W3CDTF">2025-04-15T04:13:00Z</dcterms:modified>
</cp:coreProperties>
</file>